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E34F" w14:textId="432780DE" w:rsidR="00C84B11" w:rsidRPr="00D412EC" w:rsidRDefault="005A1D08" w:rsidP="00135B5E">
      <w:pPr>
        <w:pStyle w:val="HdgCenterBold-Und"/>
      </w:pPr>
      <w:r w:rsidRPr="00D412EC">
        <w:rPr>
          <w:noProof/>
        </w:rPr>
        <mc:AlternateContent>
          <mc:Choice Requires="wps">
            <w:drawing>
              <wp:anchor distT="0" distB="0" distL="114300" distR="114300" simplePos="0" relativeHeight="251658240" behindDoc="0" locked="0" layoutInCell="1" allowOverlap="1" wp14:anchorId="042027E2" wp14:editId="60A6C784">
                <wp:simplePos x="0" y="0"/>
                <wp:positionH relativeFrom="page">
                  <wp:posOffset>7714615</wp:posOffset>
                </wp:positionH>
                <wp:positionV relativeFrom="page">
                  <wp:posOffset>5566410</wp:posOffset>
                </wp:positionV>
                <wp:extent cx="0" cy="0"/>
                <wp:effectExtent l="0" t="0" r="0" b="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B4A9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45pt,438.3pt" to="607.45pt,4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" strokeweight=".424mm">
                <w10:wrap anchorx="page" anchory="page"/>
              </v:line>
            </w:pict>
          </mc:Fallback>
        </mc:AlternateContent>
      </w:r>
      <w:r w:rsidRPr="00D412EC">
        <w:rPr>
          <w:noProof/>
        </w:rPr>
        <mc:AlternateContent>
          <mc:Choice Requires="wps">
            <w:drawing>
              <wp:anchor distT="0" distB="0" distL="114300" distR="114300" simplePos="0" relativeHeight="251659264" behindDoc="0" locked="0" layoutInCell="1" allowOverlap="1" wp14:anchorId="7940F88D" wp14:editId="4C8C451D">
                <wp:simplePos x="0" y="0"/>
                <wp:positionH relativeFrom="page">
                  <wp:posOffset>7720330</wp:posOffset>
                </wp:positionH>
                <wp:positionV relativeFrom="page">
                  <wp:posOffset>9960610</wp:posOffset>
                </wp:positionV>
                <wp:extent cx="0" cy="0"/>
                <wp:effectExtent l="0" t="0" r="0" b="0"/>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92468" id="Line 2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9pt,784.3pt" to="607.9pt,7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" strokeweight=".59358mm">
                <w10:wrap anchorx="page" anchory="page"/>
              </v:line>
            </w:pict>
          </mc:Fallback>
        </mc:AlternateContent>
      </w:r>
      <w:ins w:id="0" w:author="Aleks R. Giragosian" w:date="2025-08-11T13:27:00Z">
        <w:r w:rsidR="003F7014" w:rsidRPr="00D412EC">
          <w:t xml:space="preserve">FIRST AMENDED AND RESTATED </w:t>
        </w:r>
        <w:r w:rsidR="003F7014" w:rsidRPr="00D412EC">
          <w:br/>
          <w:t xml:space="preserve">CHIEF EXECUTIVE OFFICER </w:t>
        </w:r>
      </w:ins>
      <w:r w:rsidR="0007523B" w:rsidRPr="00D412EC">
        <w:br/>
      </w:r>
      <w:r w:rsidR="00A304E8" w:rsidRPr="00D412EC">
        <w:t>EMPLOYMENT AGREEMENT</w:t>
      </w:r>
    </w:p>
    <w:p w14:paraId="02337109" w14:textId="17B4336A" w:rsidR="00D412EC" w:rsidRDefault="00A304E8" w:rsidP="00D412EC">
      <w:pPr>
        <w:pStyle w:val="10sp05"/>
      </w:pPr>
      <w:r w:rsidRPr="00D412EC">
        <w:t xml:space="preserve">This </w:t>
      </w:r>
      <w:ins w:id="1" w:author="Aleks R. Giragosian" w:date="2025-08-11T13:28:00Z">
        <w:r w:rsidR="003F7014" w:rsidRPr="00D412EC">
          <w:t xml:space="preserve">First Amended and Restated Chief Executive Officer </w:t>
        </w:r>
      </w:ins>
      <w:r w:rsidRPr="00D412EC">
        <w:t>Employment Agreement (</w:t>
      </w:r>
      <w:r w:rsidR="00D412EC">
        <w:t>“</w:t>
      </w:r>
      <w:r w:rsidRPr="00D412EC">
        <w:t>Agreement</w:t>
      </w:r>
      <w:r w:rsidR="00D412EC">
        <w:t>”</w:t>
      </w:r>
      <w:r w:rsidRPr="00D412EC">
        <w:t xml:space="preserve">) is entered into by and between the </w:t>
      </w:r>
      <w:r w:rsidR="0007523B" w:rsidRPr="00D412EC">
        <w:t>Fallbrook Regional Health District</w:t>
      </w:r>
      <w:r w:rsidRPr="00D412EC">
        <w:t>, a California</w:t>
      </w:r>
      <w:r w:rsidR="003F7014" w:rsidRPr="00D412EC">
        <w:t xml:space="preserve"> </w:t>
      </w:r>
      <w:ins w:id="2" w:author="Aleks R. Giragosian" w:date="2025-08-11T13:29:00Z">
        <w:r w:rsidR="003F7014" w:rsidRPr="00D412EC">
          <w:t xml:space="preserve">independent special district </w:t>
        </w:r>
      </w:ins>
      <w:del w:id="3" w:author="Aleks R. Giragosian" w:date="2025-08-11T13:29:00Z">
        <w:r w:rsidR="003F7014" w:rsidRPr="00D412EC" w:rsidDel="003F7014">
          <w:delText>health care district organized and operating pursuant to Health &amp; Safety Code section 32000 et seq.</w:delText>
        </w:r>
      </w:del>
      <w:r w:rsidR="003F7014" w:rsidRPr="00D412EC">
        <w:t xml:space="preserve"> </w:t>
      </w:r>
      <w:r w:rsidRPr="00D412EC">
        <w:t>(</w:t>
      </w:r>
      <w:r w:rsidR="00D412EC">
        <w:t>“</w:t>
      </w:r>
      <w:r w:rsidRPr="00D412EC">
        <w:t>District</w:t>
      </w:r>
      <w:r w:rsidR="00D412EC">
        <w:t>”</w:t>
      </w:r>
      <w:r w:rsidRPr="00D412EC">
        <w:t xml:space="preserve">), and </w:t>
      </w:r>
      <w:r w:rsidR="0007523B" w:rsidRPr="00D412EC">
        <w:t>Rachel Mason</w:t>
      </w:r>
      <w:r w:rsidR="004E60CE">
        <w:t>-Runnells</w:t>
      </w:r>
      <w:r w:rsidRPr="00D412EC">
        <w:rPr>
          <w:spacing w:val="55"/>
        </w:rPr>
        <w:t xml:space="preserve"> </w:t>
      </w:r>
      <w:r w:rsidRPr="00D412EC">
        <w:t>(</w:t>
      </w:r>
      <w:r w:rsidR="00D412EC">
        <w:t>“</w:t>
      </w:r>
      <w:r w:rsidRPr="00D412EC">
        <w:t>Employee</w:t>
      </w:r>
      <w:r w:rsidR="00D412EC">
        <w:t>”</w:t>
      </w:r>
      <w:r w:rsidRPr="00D412EC">
        <w:t>)</w:t>
      </w:r>
      <w:r w:rsidR="0007523B" w:rsidRPr="00D412EC">
        <w:t xml:space="preserve">, collectively referred to as </w:t>
      </w:r>
      <w:r w:rsidR="00D412EC">
        <w:t>“</w:t>
      </w:r>
      <w:r w:rsidR="0007523B" w:rsidRPr="00D412EC">
        <w:t>Parties</w:t>
      </w:r>
      <w:r w:rsidRPr="00D412EC">
        <w:t>.</w:t>
      </w:r>
      <w:r w:rsidR="00D412EC">
        <w:t>”</w:t>
      </w:r>
    </w:p>
    <w:p w14:paraId="2200D7DC" w14:textId="354A65E2" w:rsidR="00C84B11" w:rsidRPr="00D72E95" w:rsidRDefault="00A304E8" w:rsidP="00D412EC">
      <w:pPr>
        <w:pStyle w:val="HdgCenterBold-Und"/>
        <w:rPr>
          <w:u w:val="none"/>
        </w:rPr>
      </w:pPr>
      <w:r w:rsidRPr="00D72E95">
        <w:rPr>
          <w:u w:val="none"/>
        </w:rPr>
        <w:t>R</w:t>
      </w:r>
      <w:r w:rsidR="0007523B" w:rsidRPr="00D72E95">
        <w:rPr>
          <w:u w:val="none"/>
        </w:rPr>
        <w:t>ECITALS</w:t>
      </w:r>
    </w:p>
    <w:p w14:paraId="0B2F8B4B" w14:textId="25FCB5EC" w:rsidR="00D412EC" w:rsidRPr="00D412EC" w:rsidRDefault="003F7014" w:rsidP="00D412EC">
      <w:pPr>
        <w:pStyle w:val="SimpleLetteredList"/>
      </w:pPr>
      <w:ins w:id="4" w:author="Aleks R. Giragosian" w:date="2025-08-11T13:26:00Z">
        <w:r w:rsidRPr="00D412EC">
          <w:t>On May 20, 2019, District and Employee entered into an Employment Agreement whereby Employee would serve as the District</w:t>
        </w:r>
      </w:ins>
      <w:r w:rsidR="00D412EC">
        <w:t>’</w:t>
      </w:r>
      <w:ins w:id="5" w:author="Aleks R. Giragosian" w:date="2025-08-11T13:26:00Z">
        <w:r w:rsidRPr="00D412EC">
          <w:t>s Chief Executive Officer;</w:t>
        </w:r>
      </w:ins>
    </w:p>
    <w:p w14:paraId="1972EA9E" w14:textId="77777777" w:rsidR="00D412EC" w:rsidRDefault="003F7014" w:rsidP="00D412EC">
      <w:pPr>
        <w:pStyle w:val="SimpleLetteredList"/>
      </w:pPr>
      <w:ins w:id="6" w:author="Aleks R. Giragosian" w:date="2025-08-11T13:26:00Z">
        <w:r w:rsidRPr="00D412EC">
          <w:t>On July 8, 2020, the Parties amended the Employment Agreement to correct the title of the position and increase the base salary to $132,000;</w:t>
        </w:r>
      </w:ins>
    </w:p>
    <w:p w14:paraId="4A2D28AB" w14:textId="77777777" w:rsidR="00D412EC" w:rsidRPr="00D412EC" w:rsidRDefault="003F7014" w:rsidP="00D412EC">
      <w:pPr>
        <w:pStyle w:val="SimpleLetteredList"/>
      </w:pPr>
      <w:ins w:id="7" w:author="Aleks R. Giragosian" w:date="2025-08-11T13:26:00Z">
        <w:r w:rsidRPr="00D412EC">
          <w:t>On July 1, 2021, the Parties amended the Employment Agreement to extend the term to June 30, 2023, and to increase the base salary to $142,230;</w:t>
        </w:r>
      </w:ins>
    </w:p>
    <w:p w14:paraId="6453E4E8" w14:textId="689F8138" w:rsidR="00D412EC" w:rsidRPr="00D412EC" w:rsidRDefault="003F7014" w:rsidP="00D412EC">
      <w:pPr>
        <w:pStyle w:val="SimpleLetteredList"/>
      </w:pPr>
      <w:ins w:id="8" w:author="Aleks R. Giragosian" w:date="2025-08-11T13:26:00Z">
        <w:r w:rsidRPr="00D412EC">
          <w:t>On August 10, 2022, the Parties amended the Employment Agreement to extend the term to June 20, 2024, and to increase the base salary to $152,180;</w:t>
        </w:r>
      </w:ins>
    </w:p>
    <w:p w14:paraId="636D6299" w14:textId="77777777" w:rsidR="00D412EC" w:rsidRPr="00D412EC" w:rsidRDefault="003F7014" w:rsidP="00D412EC">
      <w:pPr>
        <w:pStyle w:val="SimpleLetteredList"/>
      </w:pPr>
      <w:ins w:id="9" w:author="Aleks R. Giragosian" w:date="2025-08-11T13:26:00Z">
        <w:r w:rsidRPr="00D412EC">
          <w:t xml:space="preserve">On September 10, 2023, the Parties amended the Employment Agreement to extend the term to June 30, 2025, and to increase the base salary to $162,832; </w:t>
        </w:r>
      </w:ins>
    </w:p>
    <w:p w14:paraId="3818BB67" w14:textId="77777777" w:rsidR="00D412EC" w:rsidRPr="00D412EC" w:rsidRDefault="003F7014" w:rsidP="00D412EC">
      <w:pPr>
        <w:pStyle w:val="SimpleLetteredList"/>
      </w:pPr>
      <w:ins w:id="10" w:author="Aleks R. Giragosian" w:date="2025-08-11T13:26:00Z">
        <w:r w:rsidRPr="00D412EC">
          <w:t>On August 14, 2024, the Parties amended the Employment Agreement to extend the term to June 30, 2026, and to increase the base salary to $170,973.60; and</w:t>
        </w:r>
      </w:ins>
    </w:p>
    <w:p w14:paraId="072B990E" w14:textId="060A9E83" w:rsidR="003F7014" w:rsidRPr="00D72E95" w:rsidRDefault="003F7014" w:rsidP="00D412EC">
      <w:pPr>
        <w:pStyle w:val="SimpleLetteredList"/>
        <w:rPr>
          <w:ins w:id="11" w:author="Aleks R. Giragosian" w:date="2025-08-11T13:26:00Z"/>
        </w:rPr>
      </w:pPr>
      <w:ins w:id="12" w:author="Aleks R. Giragosian" w:date="2025-08-11T13:26:00Z">
        <w:r w:rsidRPr="00D412EC">
          <w:t>The Parties desire to adopt this Agreement to incorporate all previous amendments and to extend the Employment Agreement</w:t>
        </w:r>
      </w:ins>
      <w:r w:rsidR="00D412EC">
        <w:t>’</w:t>
      </w:r>
      <w:ins w:id="13" w:author="Aleks R. Giragosian" w:date="2025-08-11T13:26:00Z">
        <w:r w:rsidRPr="00D412EC">
          <w:t>s term, increase Employee</w:t>
        </w:r>
      </w:ins>
      <w:r w:rsidR="00D412EC">
        <w:t>’</w:t>
      </w:r>
      <w:ins w:id="14" w:author="Aleks R. Giragosian" w:date="2025-08-11T13:26:00Z">
        <w:r w:rsidRPr="00D412EC">
          <w:t>s base salary, and add protections from termination.</w:t>
        </w:r>
      </w:ins>
    </w:p>
    <w:p w14:paraId="7AB581BF" w14:textId="03B1D60C" w:rsidR="00D412EC" w:rsidRPr="00D412EC" w:rsidRDefault="003F7014" w:rsidP="00D412EC">
      <w:pPr>
        <w:pStyle w:val="SimpleLetteredList"/>
      </w:pPr>
      <w:del w:id="15" w:author="Aleks R. Giragosian" w:date="2025-08-11T13:26:00Z">
        <w:r w:rsidDel="003F7014">
          <w:delText xml:space="preserve">Employee desires to assume the role of Executive Director for the District beginning on May 20, 2019; </w:delText>
        </w:r>
        <w:r w:rsidRPr="00D412EC" w:rsidDel="003F7014">
          <w:delText>District desires to secure the services of Employee as Executive Director in accordance with the terms of the Agreement.</w:delText>
        </w:r>
      </w:del>
    </w:p>
    <w:p w14:paraId="22B39006" w14:textId="27DA3F27" w:rsidR="00C84B11" w:rsidRPr="00D72E95" w:rsidRDefault="0007523B" w:rsidP="00D412EC">
      <w:pPr>
        <w:pStyle w:val="HdgCenterBold-Und"/>
        <w:rPr>
          <w:u w:val="none"/>
        </w:rPr>
      </w:pPr>
      <w:r w:rsidRPr="00D72E95">
        <w:rPr>
          <w:w w:val="90"/>
          <w:u w:val="none"/>
        </w:rPr>
        <w:t>AGREEMENT</w:t>
      </w:r>
    </w:p>
    <w:p w14:paraId="3F36B79E" w14:textId="390C50FD" w:rsidR="00D412EC" w:rsidRPr="00D412EC" w:rsidRDefault="00A304E8" w:rsidP="00D412EC">
      <w:pPr>
        <w:pStyle w:val="Level1"/>
      </w:pPr>
      <w:r w:rsidRPr="00D412EC">
        <w:rPr>
          <w:u w:val="single"/>
        </w:rPr>
        <w:t>Employment</w:t>
      </w:r>
      <w:r w:rsidRPr="00D412EC">
        <w:t xml:space="preserve">. Employee shall serve as </w:t>
      </w:r>
      <w:r w:rsidR="0007523B" w:rsidRPr="00D412EC">
        <w:t xml:space="preserve">the </w:t>
      </w:r>
      <w:ins w:id="16" w:author="Aleks R. Giragosian" w:date="2025-08-11T13:27:00Z">
        <w:r w:rsidR="003F7014" w:rsidRPr="00D412EC">
          <w:t xml:space="preserve">Chief Executive Officer </w:t>
        </w:r>
      </w:ins>
      <w:del w:id="17" w:author="Aleks R. Giragosian" w:date="2025-08-11T13:27:00Z">
        <w:r w:rsidR="003F7014" w:rsidRPr="00D412EC" w:rsidDel="003F7014">
          <w:delText xml:space="preserve">Executive Director </w:delText>
        </w:r>
      </w:del>
      <w:r w:rsidRPr="00D412EC">
        <w:t>of the District during the term of this Agreement. Employee will perform such duties as outlined in Employee</w:t>
      </w:r>
      <w:r w:rsidR="00D412EC">
        <w:t>’</w:t>
      </w:r>
      <w:r w:rsidRPr="00D412EC">
        <w:t xml:space="preserve">s job description, which is attached hereto as Exhibit </w:t>
      </w:r>
      <w:r w:rsidR="00D412EC">
        <w:t>“</w:t>
      </w:r>
      <w:r w:rsidRPr="00D412EC">
        <w:t>A,</w:t>
      </w:r>
      <w:r w:rsidR="00D412EC">
        <w:t>”</w:t>
      </w:r>
      <w:r w:rsidRPr="00D412EC">
        <w:t xml:space="preserve"> as well as such other duties as Employee and the District Board of Directors may from time to time mutually </w:t>
      </w:r>
      <w:proofErr w:type="spellStart"/>
      <w:r w:rsidRPr="00D412EC">
        <w:t>agree</w:t>
      </w:r>
      <w:proofErr w:type="spellEnd"/>
      <w:r w:rsidRPr="00D412EC">
        <w:t xml:space="preserve"> upon.</w:t>
      </w:r>
    </w:p>
    <w:p w14:paraId="7594F763" w14:textId="5BF4A905" w:rsidR="00D412EC" w:rsidRDefault="00A304E8" w:rsidP="00D412EC">
      <w:pPr>
        <w:pStyle w:val="Level1"/>
      </w:pPr>
      <w:r w:rsidRPr="00D412EC">
        <w:rPr>
          <w:u w:val="single"/>
        </w:rPr>
        <w:t>Te</w:t>
      </w:r>
      <w:r w:rsidR="0007523B" w:rsidRPr="00D412EC">
        <w:rPr>
          <w:u w:val="single"/>
        </w:rPr>
        <w:t>rm</w:t>
      </w:r>
      <w:r w:rsidRPr="00D412EC">
        <w:t xml:space="preserve">. </w:t>
      </w:r>
      <w:ins w:id="18" w:author="Aleks R. Giragosian" w:date="2025-08-11T13:24:00Z">
        <w:r w:rsidR="003F7014" w:rsidRPr="00D412EC">
          <w:t xml:space="preserve">This Agreement shall terminate on June 20, 2027. </w:t>
        </w:r>
      </w:ins>
      <w:del w:id="19" w:author="Aleks R. Giragosian" w:date="2025-08-11T13:24:00Z">
        <w:r w:rsidRPr="00D412EC" w:rsidDel="003F7014">
          <w:delText>The term of this agreement shall be for three (3) years commencing May 20, 2019 (</w:delText>
        </w:r>
      </w:del>
      <w:r w:rsidR="00D412EC">
        <w:t>“</w:t>
      </w:r>
      <w:del w:id="20" w:author="Aleks R. Giragosian" w:date="2025-08-11T13:24:00Z">
        <w:r w:rsidRPr="00D412EC" w:rsidDel="003F7014">
          <w:delText>date of employment</w:delText>
        </w:r>
      </w:del>
      <w:r w:rsidR="00D412EC">
        <w:t>”</w:t>
      </w:r>
      <w:del w:id="21" w:author="Aleks R. Giragosian" w:date="2025-08-11T13:24:00Z">
        <w:r w:rsidRPr="00D412EC" w:rsidDel="003F7014">
          <w:delText>).</w:delText>
        </w:r>
      </w:del>
      <w:r w:rsidRPr="00D412EC">
        <w:t xml:space="preserve"> </w:t>
      </w:r>
      <w:r>
        <w:rPr>
          <w:w w:val="105"/>
        </w:rPr>
        <w:t xml:space="preserve">This </w:t>
      </w:r>
      <w:r>
        <w:rPr>
          <w:w w:val="105"/>
        </w:rPr>
        <w:lastRenderedPageBreak/>
        <w:t>agreement may be renewed for one (1) additional year with the agreement of both</w:t>
      </w:r>
      <w:r>
        <w:rPr>
          <w:spacing w:val="32"/>
          <w:w w:val="105"/>
        </w:rPr>
        <w:t xml:space="preserve"> </w:t>
      </w:r>
      <w:r>
        <w:rPr>
          <w:w w:val="105"/>
        </w:rPr>
        <w:t>parties.</w:t>
      </w:r>
    </w:p>
    <w:p w14:paraId="29762544" w14:textId="44CF0519" w:rsidR="00D412EC" w:rsidRPr="00D412EC" w:rsidRDefault="00A304E8" w:rsidP="00D412EC">
      <w:pPr>
        <w:pStyle w:val="Level1"/>
      </w:pPr>
      <w:r w:rsidRPr="00D412EC">
        <w:rPr>
          <w:u w:val="single"/>
        </w:rPr>
        <w:t>Base Salary</w:t>
      </w:r>
      <w:r w:rsidRPr="00D412EC">
        <w:t xml:space="preserve">. During the term of this Agreement, Employee shall receive an annual base salary of </w:t>
      </w:r>
      <w:ins w:id="22" w:author="Aleks R. Giragosian" w:date="2025-08-11T13:26:00Z">
        <w:r w:rsidR="003F7014" w:rsidRPr="00D412EC">
          <w:t xml:space="preserve">One Hundred </w:t>
        </w:r>
        <w:proofErr w:type="gramStart"/>
        <w:r w:rsidR="003F7014" w:rsidRPr="00D412EC">
          <w:t>Eighty Five</w:t>
        </w:r>
        <w:proofErr w:type="gramEnd"/>
        <w:r w:rsidR="003F7014" w:rsidRPr="00D412EC">
          <w:t xml:space="preserve"> Thousand Nine Hundred </w:t>
        </w:r>
        <w:proofErr w:type="gramStart"/>
        <w:r w:rsidR="003F7014" w:rsidRPr="00D412EC">
          <w:t>Se</w:t>
        </w:r>
      </w:ins>
      <w:ins w:id="23" w:author="Aleks R. Giragosian" w:date="2025-08-11T13:27:00Z">
        <w:r w:rsidR="003F7014" w:rsidRPr="00D412EC">
          <w:t>venty Three</w:t>
        </w:r>
        <w:proofErr w:type="gramEnd"/>
        <w:r w:rsidR="003F7014" w:rsidRPr="00D412EC">
          <w:t xml:space="preserve"> </w:t>
        </w:r>
      </w:ins>
      <w:del w:id="24" w:author="Aleks R. Giragosian" w:date="2025-08-11T13:26:00Z">
        <w:r w:rsidRPr="00D412EC" w:rsidDel="003F7014">
          <w:delText xml:space="preserve">One Hundred Twenty-Five Thousand and No/I 00 </w:delText>
        </w:r>
      </w:del>
      <w:r w:rsidRPr="00D412EC">
        <w:t>Dollars ($</w:t>
      </w:r>
      <w:del w:id="25" w:author="Aleks R. Giragosian" w:date="2025-08-11T13:27:00Z">
        <w:r w:rsidRPr="00D412EC" w:rsidDel="003F7014">
          <w:delText>125,000</w:delText>
        </w:r>
      </w:del>
      <w:ins w:id="26" w:author="Aleks R. Giragosian" w:date="2025-08-11T13:27:00Z">
        <w:r w:rsidR="003F7014" w:rsidRPr="00D412EC">
          <w:t>185,973</w:t>
        </w:r>
      </w:ins>
      <w:r w:rsidRPr="00D412EC">
        <w:t xml:space="preserve">.00), payable semimonthly on the 15th and 30th of each month. On May 1, 2020, Employee shall be entitled to a </w:t>
      </w:r>
      <w:proofErr w:type="gramStart"/>
      <w:r w:rsidRPr="00D412EC">
        <w:t>cost of living</w:t>
      </w:r>
      <w:proofErr w:type="gramEnd"/>
      <w:r w:rsidRPr="00D412EC">
        <w:t xml:space="preserve"> increase in base salary based on the annual CPI for San Diego County or equivalent Southern California index</w:t>
      </w:r>
      <w:del w:id="27" w:author="Aleks R. Giragosian" w:date="2025-08-11T16:36:00Z">
        <w:r w:rsidRPr="00D412EC" w:rsidDel="0068584F">
          <w:delText xml:space="preserve"> for the month of March 2020</w:delText>
        </w:r>
      </w:del>
      <w:r w:rsidRPr="00D412EC">
        <w:t>.</w:t>
      </w:r>
    </w:p>
    <w:p w14:paraId="3E0AEC72" w14:textId="77777777" w:rsidR="00D412EC" w:rsidRPr="00D412EC" w:rsidRDefault="00A304E8" w:rsidP="00D412EC">
      <w:pPr>
        <w:pStyle w:val="Level1"/>
      </w:pPr>
      <w:r w:rsidRPr="00D412EC">
        <w:rPr>
          <w:u w:val="single"/>
        </w:rPr>
        <w:t>Performance Evaluation</w:t>
      </w:r>
      <w:r w:rsidRPr="00D412EC">
        <w:t>. The Board of Directors shall use good faith efforts to complete an annual performance evaluation of Employee prior to the end of the then current Fiscal year. For the first year of employment, The Board shall use good faith efforts to provide Employee with an initial 90-day interim performance evaluation.</w:t>
      </w:r>
    </w:p>
    <w:p w14:paraId="431CD8D1" w14:textId="6FFD67F5" w:rsidR="00D412EC" w:rsidRPr="00D412EC" w:rsidRDefault="0007523B" w:rsidP="00D412EC">
      <w:pPr>
        <w:pStyle w:val="Level1"/>
      </w:pPr>
      <w:r w:rsidRPr="00D412EC">
        <w:rPr>
          <w:u w:val="single"/>
        </w:rPr>
        <w:t>B</w:t>
      </w:r>
      <w:r w:rsidR="00A304E8" w:rsidRPr="00D412EC">
        <w:rPr>
          <w:u w:val="single"/>
        </w:rPr>
        <w:t>enefits and Insurance</w:t>
      </w:r>
      <w:r w:rsidR="00A304E8" w:rsidRPr="00D412EC">
        <w:t xml:space="preserve">. Employee shall be eligible for District health benefits (medical/dental/vision) and the District-supported SIMPLE IRA. Employee shall also be included under the provisions of the applicable liability insurance of the District. The District-supported SIMPLE IRA will match employee contributions up to Three </w:t>
      </w:r>
      <w:del w:id="28" w:author="Aleks R. Giragosian" w:date="2025-08-11T16:37:00Z">
        <w:r w:rsidR="00A304E8" w:rsidRPr="00D412EC" w:rsidDel="0068584F">
          <w:delText>Thousand Seven Hundred Fifty Dollars ($3,750)</w:delText>
        </w:r>
      </w:del>
      <w:ins w:id="29" w:author="Aleks R. Giragosian" w:date="2025-08-11T16:37:00Z">
        <w:r w:rsidR="0068584F">
          <w:t>Percent (3%)</w:t>
        </w:r>
      </w:ins>
      <w:r w:rsidR="00A304E8" w:rsidRPr="00D412EC">
        <w:t xml:space="preserve"> per annum. Employee may contribute to the IRA beyond the District contribution consistent with current tax law.</w:t>
      </w:r>
    </w:p>
    <w:p w14:paraId="2E9B5D88" w14:textId="1BF242BD" w:rsidR="00D412EC" w:rsidRPr="00D412EC" w:rsidRDefault="00A304E8" w:rsidP="00D412EC">
      <w:pPr>
        <w:pStyle w:val="Level1"/>
      </w:pPr>
      <w:r w:rsidRPr="00D412EC">
        <w:rPr>
          <w:u w:val="single"/>
        </w:rPr>
        <w:t>Vacation</w:t>
      </w:r>
      <w:r w:rsidRPr="00D412EC">
        <w:t>, Sick Leave, and Holidays. Employee shall receive annually, without abatement of salary, twenty (20) working days</w:t>
      </w:r>
      <w:r w:rsidR="00D412EC">
        <w:t>’</w:t>
      </w:r>
      <w:r w:rsidRPr="00D412EC">
        <w:t xml:space="preserve"> paid time off (PTO). Employee may accrue up to a maximum of two (2) calendar years</w:t>
      </w:r>
      <w:r w:rsidR="00D412EC">
        <w:t>’</w:t>
      </w:r>
      <w:r w:rsidRPr="00D412EC">
        <w:t xml:space="preserve"> w</w:t>
      </w:r>
      <w:r w:rsidR="00D412EC">
        <w:t>ort</w:t>
      </w:r>
      <w:r w:rsidRPr="00D412EC">
        <w:t xml:space="preserve">h of PTO, for a maximum accrual of 40 working days. In addition, Employee shall not be required to work on all District-observed state holidays as listed on attached Exhibit </w:t>
      </w:r>
      <w:r w:rsidR="00D412EC">
        <w:t>“</w:t>
      </w:r>
      <w:r w:rsidRPr="00D412EC">
        <w:t>B.</w:t>
      </w:r>
      <w:r w:rsidR="00D412EC">
        <w:t>”</w:t>
      </w:r>
    </w:p>
    <w:p w14:paraId="7395ABF7" w14:textId="44B6A9C2" w:rsidR="005A1D08" w:rsidRPr="00D412EC" w:rsidRDefault="00A304E8" w:rsidP="00D412EC">
      <w:pPr>
        <w:pStyle w:val="Level1"/>
      </w:pPr>
      <w:r w:rsidRPr="00D412EC">
        <w:rPr>
          <w:u w:val="single"/>
        </w:rPr>
        <w:t>Termination of Employment</w:t>
      </w:r>
      <w:r w:rsidRPr="00D412EC">
        <w:t xml:space="preserve">. </w:t>
      </w:r>
    </w:p>
    <w:p w14:paraId="4FF3087C" w14:textId="344F2422" w:rsidR="005A1D08" w:rsidRDefault="00A304E8" w:rsidP="00D412EC">
      <w:pPr>
        <w:pStyle w:val="Level2"/>
      </w:pPr>
      <w:r>
        <w:t>Either party may terminate this Agreement at any time, with or without cause, upon ninety (90) days advance written notice</w:t>
      </w:r>
      <w:ins w:id="30" w:author="Aleks R. Giragosian" w:date="2025-08-11T13:34:00Z">
        <w:r w:rsidR="005A1D08">
          <w:t xml:space="preserve">, subject to the </w:t>
        </w:r>
      </w:ins>
      <w:ins w:id="31" w:author="Aleks R. Giragosian" w:date="2025-08-11T13:36:00Z">
        <w:r w:rsidR="005A1D08">
          <w:t xml:space="preserve">election related limitation stated </w:t>
        </w:r>
      </w:ins>
      <w:ins w:id="32" w:author="Aleks R. Giragosian" w:date="2025-08-11T13:34:00Z">
        <w:r w:rsidR="005A1D08">
          <w:t>below</w:t>
        </w:r>
      </w:ins>
      <w:r>
        <w:t xml:space="preserve">. If both </w:t>
      </w:r>
      <w:r w:rsidR="003F7014">
        <w:t>partie</w:t>
      </w:r>
      <w:r>
        <w:t>s agree, the ninety (90) day notice period may be decreased. In the event Employee is terminated for cause, Employee shall not be entitled to any severance compensation</w:t>
      </w:r>
      <w:r>
        <w:rPr>
          <w:spacing w:val="28"/>
        </w:rPr>
        <w:t xml:space="preserve"> </w:t>
      </w:r>
      <w:r>
        <w:t>or</w:t>
      </w:r>
      <w:r w:rsidR="005A1D08">
        <w:t xml:space="preserve"> </w:t>
      </w:r>
      <w:r w:rsidRPr="005A1D08">
        <w:t xml:space="preserve">for any other compensation from the District except for such salary and benefits as Employee may have earned prior to termination. </w:t>
      </w:r>
    </w:p>
    <w:p w14:paraId="39994A4C" w14:textId="1D64E701" w:rsidR="005A1D08" w:rsidRDefault="00D412EC" w:rsidP="00D412EC">
      <w:pPr>
        <w:pStyle w:val="Level2"/>
      </w:pPr>
      <w:r>
        <w:t>“</w:t>
      </w:r>
      <w:r w:rsidR="00A304E8" w:rsidRPr="005A1D08">
        <w:t>Cause</w:t>
      </w:r>
      <w:r>
        <w:t>”</w:t>
      </w:r>
      <w:r w:rsidR="00A304E8" w:rsidRPr="005A1D08">
        <w:t xml:space="preserve"> shall include, but may not be limited to, serious abuse such as fraud, embezzlement, misappropriation of District prope1iy, undue use of influence as a District official, conflict of interest, criminal activities, or Employee</w:t>
      </w:r>
      <w:r>
        <w:t>’</w:t>
      </w:r>
      <w:r w:rsidR="00A304E8" w:rsidRPr="005A1D08">
        <w:t xml:space="preserve">s repeated failure to perform essential job functions. </w:t>
      </w:r>
    </w:p>
    <w:p w14:paraId="48C429DD" w14:textId="4658D52B" w:rsidR="00C84B11" w:rsidRDefault="00A304E8" w:rsidP="00D412EC">
      <w:pPr>
        <w:pStyle w:val="Level2"/>
      </w:pPr>
      <w:r w:rsidRPr="005A1D08">
        <w:t>Should District te</w:t>
      </w:r>
      <w:r w:rsidR="0007523B" w:rsidRPr="005A1D08">
        <w:t>rm</w:t>
      </w:r>
      <w:r w:rsidRPr="005A1D08">
        <w:t>inate Employee without cause, the District agrees to pay Employee a lump sum severance pay equal to three (3) months</w:t>
      </w:r>
      <w:r w:rsidR="00D412EC">
        <w:t>’</w:t>
      </w:r>
      <w:r w:rsidRPr="005A1D08">
        <w:t xml:space="preserve"> salary along with three (3) months continuation of health</w:t>
      </w:r>
      <w:r w:rsidRPr="005A1D08">
        <w:rPr>
          <w:spacing w:val="23"/>
        </w:rPr>
        <w:t xml:space="preserve"> </w:t>
      </w:r>
      <w:r w:rsidRPr="005A1D08">
        <w:t>benefits.</w:t>
      </w:r>
    </w:p>
    <w:p w14:paraId="10149EA7" w14:textId="49A9ACE6" w:rsidR="00D412EC" w:rsidRDefault="005A1D08" w:rsidP="00D412EC">
      <w:pPr>
        <w:pStyle w:val="Level2"/>
      </w:pPr>
      <w:ins w:id="33" w:author="Aleks R. Giragosian" w:date="2025-08-11T13:35:00Z">
        <w:r>
          <w:t>District shall not terminate Employee without cau</w:t>
        </w:r>
      </w:ins>
      <w:ins w:id="34" w:author="Aleks R. Giragosian" w:date="2025-08-11T13:36:00Z">
        <w:r>
          <w:t xml:space="preserve">se for a minimum period of six (6) months following an election in which one or more Board members are </w:t>
        </w:r>
        <w:r>
          <w:lastRenderedPageBreak/>
          <w:t xml:space="preserve">replaced with new </w:t>
        </w:r>
      </w:ins>
      <w:ins w:id="35" w:author="Aleks R. Giragosian" w:date="2025-08-11T13:37:00Z">
        <w:r>
          <w:t>Board members</w:t>
        </w:r>
      </w:ins>
      <w:ins w:id="36" w:author="Aleks R. Giragosian" w:date="2025-08-11T13:38:00Z">
        <w:r>
          <w:t>, unless the Board approves the termination by a four-fifths majority vote.</w:t>
        </w:r>
      </w:ins>
    </w:p>
    <w:p w14:paraId="4DE269F9" w14:textId="77777777" w:rsidR="00D412EC" w:rsidRDefault="00A304E8" w:rsidP="00D412EC">
      <w:pPr>
        <w:pStyle w:val="Level1"/>
      </w:pPr>
      <w:r w:rsidRPr="00135B5E">
        <w:rPr>
          <w:u w:val="single"/>
        </w:rPr>
        <w:t>Provisions Required by Government Code Sections 53243, 53243.1, 53243.2, 53243.3, and</w:t>
      </w:r>
      <w:r w:rsidRPr="00135B5E">
        <w:rPr>
          <w:spacing w:val="22"/>
          <w:u w:val="single"/>
        </w:rPr>
        <w:t xml:space="preserve"> </w:t>
      </w:r>
      <w:r w:rsidRPr="00135B5E">
        <w:rPr>
          <w:u w:val="single"/>
        </w:rPr>
        <w:t>53243.4</w:t>
      </w:r>
      <w:r>
        <w:rPr>
          <w:u w:color="313131"/>
        </w:rPr>
        <w:t>.</w:t>
      </w:r>
    </w:p>
    <w:p w14:paraId="145B3957" w14:textId="295224A0" w:rsidR="00D412EC" w:rsidRDefault="00A304E8" w:rsidP="00D412EC">
      <w:pPr>
        <w:pStyle w:val="Level2"/>
      </w:pPr>
      <w:r>
        <w:t xml:space="preserve">The parties agree that any paid leave salary paid by District to Employee pending an investigation shall be fully reimbursed if Employee </w:t>
      </w:r>
      <w:r w:rsidR="004E60CE">
        <w:t>i</w:t>
      </w:r>
      <w:r>
        <w:t>s convicted of a crime involving an abuse of his or her office or</w:t>
      </w:r>
      <w:r>
        <w:rPr>
          <w:spacing w:val="-10"/>
        </w:rPr>
        <w:t xml:space="preserve"> </w:t>
      </w:r>
      <w:r>
        <w:t>position.</w:t>
      </w:r>
    </w:p>
    <w:p w14:paraId="2015A4DA" w14:textId="77777777" w:rsidR="00D412EC" w:rsidRDefault="00A304E8" w:rsidP="00D412EC">
      <w:pPr>
        <w:pStyle w:val="Level2"/>
      </w:pPr>
      <w:r>
        <w:t>The parties agree that any payment made by District for the legal criminal defense of Employee shall be fully reimbursed to District if Employee is convicted of a crime involving an abuse of his or her office or</w:t>
      </w:r>
      <w:r>
        <w:rPr>
          <w:spacing w:val="-14"/>
        </w:rPr>
        <w:t xml:space="preserve"> </w:t>
      </w:r>
      <w:r>
        <w:t>position.</w:t>
      </w:r>
    </w:p>
    <w:p w14:paraId="3EA476C7" w14:textId="77777777" w:rsidR="00D412EC" w:rsidRDefault="00A304E8" w:rsidP="00D412EC">
      <w:pPr>
        <w:pStyle w:val="Level2"/>
      </w:pPr>
      <w:r>
        <w:t>The parties agree that any cash settlement or severance payment made by Employer to Employee shall be fully reimbursed to District if Employee is convicted of a crime involving an abuse of his or her office or</w:t>
      </w:r>
      <w:r>
        <w:rPr>
          <w:spacing w:val="-7"/>
        </w:rPr>
        <w:t xml:space="preserve"> </w:t>
      </w:r>
      <w:r>
        <w:t>position.</w:t>
      </w:r>
    </w:p>
    <w:p w14:paraId="70B2AA8B" w14:textId="6B5A1930" w:rsidR="00D412EC" w:rsidRPr="00D412EC" w:rsidRDefault="00A304E8" w:rsidP="00D412EC">
      <w:pPr>
        <w:pStyle w:val="Level2"/>
        <w:rPr>
          <w:sz w:val="23"/>
        </w:rPr>
      </w:pPr>
      <w:r w:rsidRPr="00D412EC">
        <w:t>The parties agree that any payments made under any of the preceding paragraphs</w:t>
      </w:r>
      <w:r w:rsidRPr="00D412EC">
        <w:rPr>
          <w:spacing w:val="-5"/>
        </w:rPr>
        <w:t xml:space="preserve"> </w:t>
      </w:r>
      <w:r w:rsidRPr="00D412EC">
        <w:t>to</w:t>
      </w:r>
      <w:r w:rsidRPr="00D412EC">
        <w:rPr>
          <w:spacing w:val="-16"/>
        </w:rPr>
        <w:t xml:space="preserve"> </w:t>
      </w:r>
      <w:r w:rsidRPr="00D412EC">
        <w:t>Employee</w:t>
      </w:r>
      <w:r w:rsidRPr="00D412EC">
        <w:rPr>
          <w:spacing w:val="1"/>
        </w:rPr>
        <w:t xml:space="preserve"> </w:t>
      </w:r>
      <w:r w:rsidRPr="00D412EC">
        <w:t>by</w:t>
      </w:r>
      <w:r w:rsidRPr="00D412EC">
        <w:rPr>
          <w:spacing w:val="-23"/>
        </w:rPr>
        <w:t xml:space="preserve"> </w:t>
      </w:r>
      <w:r w:rsidRPr="00D412EC">
        <w:t>District,</w:t>
      </w:r>
      <w:r w:rsidRPr="00D412EC">
        <w:rPr>
          <w:spacing w:val="-7"/>
        </w:rPr>
        <w:t xml:space="preserve"> </w:t>
      </w:r>
      <w:r w:rsidRPr="00D412EC">
        <w:t>regardless</w:t>
      </w:r>
      <w:r w:rsidRPr="00D412EC">
        <w:rPr>
          <w:spacing w:val="-5"/>
        </w:rPr>
        <w:t xml:space="preserve"> </w:t>
      </w:r>
      <w:r w:rsidRPr="00D412EC">
        <w:t>of</w:t>
      </w:r>
      <w:r w:rsidRPr="00D412EC">
        <w:rPr>
          <w:spacing w:val="-17"/>
        </w:rPr>
        <w:t xml:space="preserve"> </w:t>
      </w:r>
      <w:r w:rsidRPr="00D412EC">
        <w:t>whether</w:t>
      </w:r>
      <w:r w:rsidRPr="00D412EC">
        <w:rPr>
          <w:spacing w:val="-14"/>
        </w:rPr>
        <w:t xml:space="preserve"> </w:t>
      </w:r>
      <w:r w:rsidRPr="00D412EC">
        <w:t>such</w:t>
      </w:r>
      <w:r w:rsidRPr="00D412EC">
        <w:rPr>
          <w:spacing w:val="-22"/>
        </w:rPr>
        <w:t xml:space="preserve"> </w:t>
      </w:r>
      <w:r w:rsidRPr="00D412EC">
        <w:t>payment(s)</w:t>
      </w:r>
      <w:r w:rsidR="00D412EC">
        <w:t xml:space="preserve"> </w:t>
      </w:r>
      <w:r w:rsidRPr="00D412EC">
        <w:rPr>
          <w:w w:val="105"/>
          <w:sz w:val="23"/>
        </w:rPr>
        <w:t>are expressly required under this Agreement, shall be fully reimbursed to District in the event that Employee is convicted of a crime involving the abuse of his or her office or position</w:t>
      </w:r>
      <w:r w:rsidRPr="00D412EC">
        <w:rPr>
          <w:color w:val="4B4B4B"/>
          <w:w w:val="105"/>
          <w:sz w:val="23"/>
        </w:rPr>
        <w:t>.</w:t>
      </w:r>
    </w:p>
    <w:p w14:paraId="31E78E7D" w14:textId="27044D0B" w:rsidR="00D412EC" w:rsidRPr="00135B5E" w:rsidRDefault="00A304E8" w:rsidP="00D412EC">
      <w:pPr>
        <w:pStyle w:val="Level2"/>
      </w:pPr>
      <w:r w:rsidRPr="00135B5E">
        <w:t xml:space="preserve">For purposes of this section 14, </w:t>
      </w:r>
      <w:r w:rsidR="00D412EC" w:rsidRPr="00135B5E">
        <w:t>“</w:t>
      </w:r>
      <w:r w:rsidRPr="00135B5E">
        <w:t>abuse of office or position</w:t>
      </w:r>
      <w:r w:rsidR="00D412EC" w:rsidRPr="00135B5E">
        <w:t>”</w:t>
      </w:r>
      <w:r w:rsidRPr="00135B5E">
        <w:t xml:space="preserve"> means either of the following:</w:t>
      </w:r>
    </w:p>
    <w:p w14:paraId="37528A74" w14:textId="77777777" w:rsidR="00D412EC" w:rsidRPr="00135B5E" w:rsidRDefault="00A304E8" w:rsidP="00D412EC">
      <w:pPr>
        <w:pStyle w:val="Level3"/>
      </w:pPr>
      <w:r w:rsidRPr="00135B5E">
        <w:t>An abuse of public authority, including, but not limited to, waste, fraud, and violation of the law under color of authority.</w:t>
      </w:r>
    </w:p>
    <w:p w14:paraId="45BA6DB6" w14:textId="77777777" w:rsidR="00D412EC" w:rsidRPr="00135B5E" w:rsidRDefault="00A304E8" w:rsidP="00D412EC">
      <w:pPr>
        <w:pStyle w:val="Level3"/>
      </w:pPr>
      <w:r w:rsidRPr="00135B5E">
        <w:t>A crime against public justice, including, but not limited to, a crime described in Title 7 (commencing with Section 92) of Part 1 of the Penal Code.</w:t>
      </w:r>
    </w:p>
    <w:p w14:paraId="230C171C" w14:textId="77777777" w:rsidR="00D412EC" w:rsidRPr="00135B5E" w:rsidRDefault="00A304E8" w:rsidP="00D412EC">
      <w:pPr>
        <w:pStyle w:val="Level3"/>
      </w:pPr>
      <w:r w:rsidRPr="00135B5E">
        <w:t>The intent of this section 8 is to satisfy the requirements in Government Code sections 53243, 53243.1, 53243.2, 53243.3, 53243.4, and this Agreement shall be interpreted consistent with these statutes.</w:t>
      </w:r>
    </w:p>
    <w:p w14:paraId="0CF96F65" w14:textId="77777777" w:rsidR="00D412EC" w:rsidRPr="00135B5E" w:rsidRDefault="00A304E8" w:rsidP="00D412EC">
      <w:pPr>
        <w:pStyle w:val="Level1"/>
      </w:pPr>
      <w:r w:rsidRPr="00135B5E">
        <w:rPr>
          <w:u w:val="single"/>
        </w:rPr>
        <w:t>Miscellaneous Provisions</w:t>
      </w:r>
      <w:r w:rsidRPr="00135B5E">
        <w:t>.</w:t>
      </w:r>
    </w:p>
    <w:p w14:paraId="3CD372E6" w14:textId="77777777" w:rsidR="00D412EC" w:rsidRPr="00135B5E" w:rsidRDefault="00A304E8" w:rsidP="00D412EC">
      <w:pPr>
        <w:pStyle w:val="Level2"/>
      </w:pPr>
      <w:r w:rsidRPr="00135B5E">
        <w:rPr>
          <w:u w:val="single"/>
        </w:rPr>
        <w:t>Modification</w:t>
      </w:r>
      <w:r w:rsidRPr="00135B5E">
        <w:t>. This Agreement may not be altered in whole or in part except by a modification, in writing, executed by all parties to this Agreement.</w:t>
      </w:r>
    </w:p>
    <w:p w14:paraId="6B55F0D0" w14:textId="5DFFE28B" w:rsidR="00D412EC" w:rsidRDefault="00A304E8" w:rsidP="00D412EC">
      <w:pPr>
        <w:pStyle w:val="Level2"/>
      </w:pPr>
      <w:r w:rsidRPr="00135B5E">
        <w:rPr>
          <w:u w:val="single"/>
        </w:rPr>
        <w:t>Entire Agreement</w:t>
      </w:r>
      <w:r w:rsidRPr="00135B5E">
        <w:t xml:space="preserve">. This Agreement contains all representations and the entire understanding between the parties with respect to the subject matter of this Agreement. The parties acknowledge that there have not been any oral promises or understandings not contained in this Agreement.  Any prior correspondence, memoranda, or agreements, whether or not such correspondence, memoranda, or </w:t>
      </w:r>
      <w:r w:rsidRPr="00135B5E">
        <w:lastRenderedPageBreak/>
        <w:t>agreements are in conflict with this Agreement, are intended to be replaced in total by this Agreement, which represents the final and complete agreement between the parties.</w:t>
      </w:r>
    </w:p>
    <w:p w14:paraId="4C6D378F" w14:textId="6E63078E" w:rsidR="00D412EC" w:rsidRDefault="00A304E8" w:rsidP="00D412EC">
      <w:pPr>
        <w:pStyle w:val="Level2"/>
      </w:pPr>
      <w:r w:rsidRPr="00135B5E">
        <w:rPr>
          <w:u w:val="single" w:color="313131"/>
        </w:rPr>
        <w:t>Assignment</w:t>
      </w:r>
      <w:r w:rsidR="00135B5E" w:rsidRPr="00135B5E">
        <w:rPr>
          <w:u w:val="single"/>
        </w:rPr>
        <w:t>.</w:t>
      </w:r>
      <w:r>
        <w:t xml:space="preserve"> Employee shall not be entitled to assign all or any portion of her rights or obligations contained in this Agreement without obtaining the prior consent of the District. Any purported assignment without the District</w:t>
      </w:r>
      <w:r w:rsidR="00D412EC">
        <w:t>’</w:t>
      </w:r>
      <w:r>
        <w:t>s prior written consent shall be</w:t>
      </w:r>
      <w:r>
        <w:rPr>
          <w:spacing w:val="-14"/>
        </w:rPr>
        <w:t xml:space="preserve"> </w:t>
      </w:r>
      <w:r>
        <w:t>void.</w:t>
      </w:r>
    </w:p>
    <w:p w14:paraId="3B97D921" w14:textId="77777777" w:rsidR="00D412EC" w:rsidRDefault="00A304E8" w:rsidP="00D412EC">
      <w:pPr>
        <w:pStyle w:val="Level2"/>
      </w:pPr>
      <w:r w:rsidRPr="00135B5E">
        <w:rPr>
          <w:w w:val="105"/>
          <w:u w:val="single"/>
        </w:rPr>
        <w:t>Binding Effect.</w:t>
      </w:r>
      <w:r>
        <w:rPr>
          <w:w w:val="105"/>
        </w:rPr>
        <w:t xml:space="preserve"> This Agreement shall inure to the benefit of and be binding upon</w:t>
      </w:r>
      <w:r>
        <w:rPr>
          <w:spacing w:val="-9"/>
          <w:w w:val="105"/>
        </w:rPr>
        <w:t xml:space="preserve"> </w:t>
      </w:r>
      <w:r>
        <w:rPr>
          <w:w w:val="105"/>
        </w:rPr>
        <w:t>the</w:t>
      </w:r>
      <w:r>
        <w:rPr>
          <w:spacing w:val="-18"/>
          <w:w w:val="105"/>
        </w:rPr>
        <w:t xml:space="preserve"> </w:t>
      </w:r>
      <w:r>
        <w:rPr>
          <w:w w:val="105"/>
        </w:rPr>
        <w:t>parties</w:t>
      </w:r>
      <w:r>
        <w:rPr>
          <w:spacing w:val="-4"/>
          <w:w w:val="105"/>
        </w:rPr>
        <w:t xml:space="preserve"> </w:t>
      </w:r>
      <w:r>
        <w:rPr>
          <w:w w:val="105"/>
        </w:rPr>
        <w:t>and</w:t>
      </w:r>
      <w:r>
        <w:rPr>
          <w:spacing w:val="-12"/>
          <w:w w:val="105"/>
        </w:rPr>
        <w:t xml:space="preserve"> </w:t>
      </w:r>
      <w:r>
        <w:rPr>
          <w:w w:val="105"/>
        </w:rPr>
        <w:t>their</w:t>
      </w:r>
      <w:r>
        <w:rPr>
          <w:spacing w:val="-5"/>
          <w:w w:val="105"/>
        </w:rPr>
        <w:t xml:space="preserve"> </w:t>
      </w:r>
      <w:r>
        <w:rPr>
          <w:w w:val="105"/>
        </w:rPr>
        <w:t>respective</w:t>
      </w:r>
      <w:r>
        <w:rPr>
          <w:spacing w:val="3"/>
          <w:w w:val="105"/>
        </w:rPr>
        <w:t xml:space="preserve"> </w:t>
      </w:r>
      <w:r>
        <w:rPr>
          <w:w w:val="105"/>
        </w:rPr>
        <w:t>purchasers,</w:t>
      </w:r>
      <w:r>
        <w:rPr>
          <w:spacing w:val="3"/>
          <w:w w:val="105"/>
        </w:rPr>
        <w:t xml:space="preserve"> </w:t>
      </w:r>
      <w:r>
        <w:rPr>
          <w:w w:val="105"/>
        </w:rPr>
        <w:t>successors,</w:t>
      </w:r>
      <w:r>
        <w:rPr>
          <w:spacing w:val="-6"/>
          <w:w w:val="105"/>
        </w:rPr>
        <w:t xml:space="preserve"> </w:t>
      </w:r>
      <w:r>
        <w:rPr>
          <w:w w:val="105"/>
        </w:rPr>
        <w:t>heirs,</w:t>
      </w:r>
      <w:r>
        <w:rPr>
          <w:spacing w:val="3"/>
          <w:w w:val="105"/>
        </w:rPr>
        <w:t xml:space="preserve"> </w:t>
      </w:r>
      <w:r>
        <w:rPr>
          <w:w w:val="105"/>
        </w:rPr>
        <w:t>and</w:t>
      </w:r>
      <w:r>
        <w:rPr>
          <w:spacing w:val="-9"/>
          <w:w w:val="105"/>
        </w:rPr>
        <w:t xml:space="preserve"> </w:t>
      </w:r>
      <w:r>
        <w:rPr>
          <w:w w:val="105"/>
        </w:rPr>
        <w:t>assigns.</w:t>
      </w:r>
    </w:p>
    <w:p w14:paraId="565D7BB4" w14:textId="499F42E4" w:rsidR="00D412EC" w:rsidRPr="00D412EC" w:rsidRDefault="00A304E8" w:rsidP="00D412EC">
      <w:pPr>
        <w:pStyle w:val="Level2"/>
        <w:rPr>
          <w:sz w:val="25"/>
        </w:rPr>
      </w:pPr>
      <w:r w:rsidRPr="00135B5E">
        <w:rPr>
          <w:w w:val="105"/>
          <w:u w:val="single"/>
        </w:rPr>
        <w:t>Unenforceable Provisions.</w:t>
      </w:r>
      <w:r w:rsidRPr="00D412EC">
        <w:rPr>
          <w:w w:val="105"/>
        </w:rPr>
        <w:t xml:space="preserve"> The terms, conditions, and covenants of this Agreement shall be construed whenever possible as consistent with all applicable laws and regulations. To the extent that any provision of this </w:t>
      </w:r>
      <w:r w:rsidRPr="00D412EC">
        <w:rPr>
          <w:spacing w:val="-3"/>
          <w:w w:val="105"/>
        </w:rPr>
        <w:t>Agreement</w:t>
      </w:r>
      <w:r w:rsidRPr="00D412EC">
        <w:rPr>
          <w:color w:val="4B4B4B"/>
          <w:spacing w:val="-3"/>
          <w:w w:val="105"/>
        </w:rPr>
        <w:t>,</w:t>
      </w:r>
      <w:r w:rsidRPr="00D412EC">
        <w:rPr>
          <w:color w:val="4B4B4B"/>
          <w:spacing w:val="-17"/>
          <w:w w:val="105"/>
        </w:rPr>
        <w:t xml:space="preserve"> </w:t>
      </w:r>
      <w:r w:rsidRPr="00D412EC">
        <w:rPr>
          <w:w w:val="105"/>
        </w:rPr>
        <w:t>as so</w:t>
      </w:r>
      <w:r w:rsidR="005A1D08">
        <w:rPr>
          <w:noProof/>
        </w:rPr>
        <mc:AlternateContent>
          <mc:Choice Requires="wps">
            <w:drawing>
              <wp:anchor distT="0" distB="0" distL="114300" distR="114300" simplePos="0" relativeHeight="251666432" behindDoc="0" locked="0" layoutInCell="1" allowOverlap="1" wp14:anchorId="3C44482C" wp14:editId="22918346">
                <wp:simplePos x="0" y="0"/>
                <wp:positionH relativeFrom="page">
                  <wp:posOffset>7717155</wp:posOffset>
                </wp:positionH>
                <wp:positionV relativeFrom="page">
                  <wp:posOffset>4846320</wp:posOffset>
                </wp:positionV>
                <wp:extent cx="0" cy="0"/>
                <wp:effectExtent l="0" t="0" r="0" b="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9C7A7" id="Line 18"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65pt,381.6pt" to="607.65pt,3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" strokeweight=".25439mm">
                <w10:wrap anchorx="page" anchory="page"/>
              </v:line>
            </w:pict>
          </mc:Fallback>
        </mc:AlternateContent>
      </w:r>
      <w:r w:rsidR="005A1D08">
        <w:rPr>
          <w:noProof/>
        </w:rPr>
        <mc:AlternateContent>
          <mc:Choice Requires="wps">
            <w:drawing>
              <wp:anchor distT="0" distB="0" distL="114300" distR="114300" simplePos="0" relativeHeight="251667456" behindDoc="0" locked="0" layoutInCell="1" allowOverlap="1" wp14:anchorId="4365CC40" wp14:editId="33599974">
                <wp:simplePos x="0" y="0"/>
                <wp:positionH relativeFrom="page">
                  <wp:posOffset>7729855</wp:posOffset>
                </wp:positionH>
                <wp:positionV relativeFrom="page">
                  <wp:posOffset>9972675</wp:posOffset>
                </wp:positionV>
                <wp:extent cx="0" cy="0"/>
                <wp:effectExtent l="0" t="0" r="0" b="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FFF81" id="Line 1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65pt,785.25pt" to="608.65pt,7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" strokeweight=".424mm">
                <w10:wrap anchorx="page" anchory="page"/>
              </v:line>
            </w:pict>
          </mc:Fallback>
        </mc:AlternateContent>
      </w:r>
      <w:r w:rsidR="00D412EC">
        <w:rPr>
          <w:w w:val="105"/>
        </w:rPr>
        <w:t xml:space="preserve"> </w:t>
      </w:r>
      <w:r w:rsidRPr="00D412EC">
        <w:rPr>
          <w:color w:val="2F2F2F"/>
          <w:w w:val="105"/>
          <w:sz w:val="25"/>
        </w:rPr>
        <w:t xml:space="preserve">interpreted, is held to </w:t>
      </w:r>
      <w:r w:rsidRPr="00D412EC">
        <w:rPr>
          <w:color w:val="3F3F3F"/>
          <w:w w:val="105"/>
          <w:sz w:val="25"/>
        </w:rPr>
        <w:t xml:space="preserve">violate any </w:t>
      </w:r>
      <w:r w:rsidRPr="00D412EC">
        <w:rPr>
          <w:color w:val="2F2F2F"/>
          <w:w w:val="105"/>
          <w:sz w:val="25"/>
        </w:rPr>
        <w:t>applicable law or regulation, the remaining provisions shall nevertheless be carried into full force and effect and remain enforceable.</w:t>
      </w:r>
    </w:p>
    <w:p w14:paraId="75697F7E" w14:textId="77777777" w:rsidR="002778A1" w:rsidRDefault="002778A1" w:rsidP="00D412EC">
      <w:pPr>
        <w:pStyle w:val="10sp05"/>
        <w:sectPr w:rsidR="002778A1" w:rsidSect="00777D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26"/>
        </w:sectPr>
      </w:pPr>
    </w:p>
    <w:p w14:paraId="4B05F878" w14:textId="77777777" w:rsidR="004D2AA0" w:rsidRDefault="004D2AA0" w:rsidP="004D2AA0">
      <w:pPr>
        <w:pStyle w:val="10sp05"/>
        <w:ind w:firstLine="0"/>
        <w:rPr>
          <w:ins w:id="37" w:author="Aleks R. Giragosian" w:date="2025-08-11T15:58:00Z"/>
        </w:rPr>
      </w:pPr>
      <w:ins w:id="38" w:author="Aleks R. Giragosian" w:date="2025-08-11T15:58:00Z">
        <w:r>
          <w:lastRenderedPageBreak/>
          <w:t xml:space="preserve">The Parties hereby enter into this Agreement upon the date of the last signature below. </w:t>
        </w:r>
      </w:ins>
    </w:p>
    <w:tbl>
      <w:tblPr>
        <w:tblW w:w="0" w:type="auto"/>
        <w:tblLayout w:type="fixed"/>
        <w:tblCellMar>
          <w:top w:w="144" w:type="dxa"/>
          <w:left w:w="0" w:type="dxa"/>
        </w:tblCellMar>
        <w:tblLook w:val="0000" w:firstRow="0" w:lastRow="0" w:firstColumn="0" w:lastColumn="0" w:noHBand="0" w:noVBand="0"/>
      </w:tblPr>
      <w:tblGrid>
        <w:gridCol w:w="810"/>
        <w:gridCol w:w="3600"/>
        <w:gridCol w:w="540"/>
        <w:gridCol w:w="720"/>
        <w:gridCol w:w="3690"/>
      </w:tblGrid>
      <w:tr w:rsidR="004D2AA0" w:rsidRPr="006B20F7" w14:paraId="180F3CD6" w14:textId="77777777" w:rsidTr="002F6477">
        <w:trPr>
          <w:trHeight w:val="1008"/>
          <w:ins w:id="39" w:author="Aleks R. Giragosian" w:date="2025-08-11T15:58:00Z"/>
        </w:trPr>
        <w:tc>
          <w:tcPr>
            <w:tcW w:w="4410" w:type="dxa"/>
            <w:gridSpan w:val="2"/>
            <w:tcBorders>
              <w:bottom w:val="single" w:sz="4" w:space="0" w:color="auto"/>
            </w:tcBorders>
          </w:tcPr>
          <w:p w14:paraId="3F19E9C3" w14:textId="77777777" w:rsidR="004D2AA0" w:rsidRPr="00D412EC" w:rsidRDefault="004D2AA0" w:rsidP="002F6477">
            <w:pPr>
              <w:pStyle w:val="10sp0"/>
              <w:rPr>
                <w:ins w:id="40" w:author="Aleks R. Giragosian" w:date="2025-08-11T15:58:00Z"/>
                <w:b/>
                <w:bCs/>
              </w:rPr>
            </w:pPr>
            <w:ins w:id="41" w:author="Aleks R. Giragosian" w:date="2025-08-11T15:58:00Z">
              <w:r w:rsidRPr="00D412EC">
                <w:rPr>
                  <w:b/>
                  <w:bCs/>
                </w:rPr>
                <w:t>FALLBROOK REGIONAL HEALTH DISTRICT (</w:t>
              </w:r>
              <w:r>
                <w:rPr>
                  <w:b/>
                  <w:bCs/>
                </w:rPr>
                <w:t>“</w:t>
              </w:r>
              <w:r w:rsidRPr="00D412EC">
                <w:rPr>
                  <w:b/>
                  <w:bCs/>
                </w:rPr>
                <w:t>District</w:t>
              </w:r>
              <w:r>
                <w:rPr>
                  <w:b/>
                  <w:bCs/>
                </w:rPr>
                <w:t>”</w:t>
              </w:r>
              <w:r w:rsidRPr="00D412EC">
                <w:rPr>
                  <w:b/>
                  <w:bCs/>
                </w:rPr>
                <w:t>)</w:t>
              </w:r>
            </w:ins>
          </w:p>
        </w:tc>
        <w:tc>
          <w:tcPr>
            <w:tcW w:w="540" w:type="dxa"/>
          </w:tcPr>
          <w:p w14:paraId="6029B355" w14:textId="77777777" w:rsidR="004D2AA0" w:rsidRPr="006B20F7" w:rsidRDefault="004D2AA0" w:rsidP="002F6477">
            <w:pPr>
              <w:pStyle w:val="10sp0"/>
              <w:rPr>
                <w:ins w:id="42" w:author="Aleks R. Giragosian" w:date="2025-08-11T15:58:00Z"/>
              </w:rPr>
            </w:pPr>
          </w:p>
        </w:tc>
        <w:tc>
          <w:tcPr>
            <w:tcW w:w="4410" w:type="dxa"/>
            <w:gridSpan w:val="2"/>
            <w:tcBorders>
              <w:bottom w:val="single" w:sz="4" w:space="0" w:color="auto"/>
            </w:tcBorders>
          </w:tcPr>
          <w:p w14:paraId="3AD1A762" w14:textId="261162F5" w:rsidR="004D2AA0" w:rsidRPr="00D412EC" w:rsidRDefault="004D2AA0" w:rsidP="002F6477">
            <w:pPr>
              <w:pStyle w:val="10sp0"/>
              <w:rPr>
                <w:ins w:id="43" w:author="Aleks R. Giragosian" w:date="2025-08-11T15:58:00Z"/>
                <w:b/>
                <w:bCs/>
              </w:rPr>
            </w:pPr>
            <w:ins w:id="44" w:author="Aleks R. Giragosian" w:date="2025-08-11T15:58:00Z">
              <w:r w:rsidRPr="00D412EC">
                <w:rPr>
                  <w:b/>
                  <w:bCs/>
                </w:rPr>
                <w:t>RACHEL MASON</w:t>
              </w:r>
            </w:ins>
            <w:ins w:id="45" w:author="Rachel Mason" w:date="2025-08-11T16:07:00Z">
              <w:r w:rsidR="0045235C">
                <w:rPr>
                  <w:b/>
                  <w:bCs/>
                </w:rPr>
                <w:t>-RUNNELLS</w:t>
              </w:r>
            </w:ins>
            <w:ins w:id="46" w:author="Aleks R. Giragosian" w:date="2025-08-11T15:58:00Z">
              <w:r w:rsidRPr="00D412EC">
                <w:rPr>
                  <w:b/>
                  <w:bCs/>
                </w:rPr>
                <w:br/>
                <w:t>(</w:t>
              </w:r>
              <w:r>
                <w:rPr>
                  <w:b/>
                  <w:bCs/>
                </w:rPr>
                <w:t>“</w:t>
              </w:r>
              <w:r w:rsidRPr="00D412EC">
                <w:rPr>
                  <w:b/>
                  <w:bCs/>
                </w:rPr>
                <w:t>Employee</w:t>
              </w:r>
              <w:r>
                <w:rPr>
                  <w:b/>
                  <w:bCs/>
                </w:rPr>
                <w:t>”</w:t>
              </w:r>
              <w:r w:rsidRPr="00D412EC">
                <w:rPr>
                  <w:b/>
                  <w:bCs/>
                </w:rPr>
                <w:t>)</w:t>
              </w:r>
            </w:ins>
          </w:p>
        </w:tc>
      </w:tr>
      <w:tr w:rsidR="004D2AA0" w:rsidRPr="006B20F7" w14:paraId="03B40895" w14:textId="77777777" w:rsidTr="002F6477">
        <w:trPr>
          <w:ins w:id="47" w:author="Aleks R. Giragosian" w:date="2025-08-11T15:58:00Z"/>
        </w:trPr>
        <w:tc>
          <w:tcPr>
            <w:tcW w:w="810" w:type="dxa"/>
            <w:tcBorders>
              <w:top w:val="single" w:sz="4" w:space="0" w:color="auto"/>
            </w:tcBorders>
          </w:tcPr>
          <w:p w14:paraId="1B9D963E" w14:textId="77777777" w:rsidR="004D2AA0" w:rsidRPr="006B20F7" w:rsidRDefault="004D2AA0" w:rsidP="002F6477">
            <w:pPr>
              <w:pStyle w:val="10sp0"/>
              <w:spacing w:after="0"/>
              <w:rPr>
                <w:ins w:id="48" w:author="Aleks R. Giragosian" w:date="2025-08-11T15:58:00Z"/>
              </w:rPr>
            </w:pPr>
            <w:ins w:id="49" w:author="Aleks R. Giragosian" w:date="2025-08-11T15:58:00Z">
              <w:r w:rsidRPr="006B20F7">
                <w:t>By:</w:t>
              </w:r>
            </w:ins>
          </w:p>
        </w:tc>
        <w:tc>
          <w:tcPr>
            <w:tcW w:w="3600" w:type="dxa"/>
            <w:tcBorders>
              <w:top w:val="single" w:sz="4" w:space="0" w:color="auto"/>
              <w:bottom w:val="single" w:sz="4" w:space="0" w:color="auto"/>
            </w:tcBorders>
          </w:tcPr>
          <w:p w14:paraId="07997A5B" w14:textId="77777777" w:rsidR="004D2AA0" w:rsidRPr="006B20F7" w:rsidRDefault="004D2AA0" w:rsidP="002F6477">
            <w:pPr>
              <w:pStyle w:val="10sp0"/>
              <w:spacing w:after="0"/>
              <w:rPr>
                <w:ins w:id="50" w:author="Aleks R. Giragosian" w:date="2025-08-11T15:58:00Z"/>
              </w:rPr>
            </w:pPr>
            <w:ins w:id="51" w:author="Aleks R. Giragosian" w:date="2025-08-11T15:58:00Z">
              <w:r w:rsidRPr="006B20F7">
                <w:t xml:space="preserve"> </w:t>
              </w:r>
            </w:ins>
          </w:p>
        </w:tc>
        <w:tc>
          <w:tcPr>
            <w:tcW w:w="540" w:type="dxa"/>
          </w:tcPr>
          <w:p w14:paraId="25F7A085" w14:textId="77777777" w:rsidR="004D2AA0" w:rsidRPr="006B20F7" w:rsidRDefault="004D2AA0" w:rsidP="002F6477">
            <w:pPr>
              <w:pStyle w:val="10sp0"/>
              <w:spacing w:after="0"/>
              <w:rPr>
                <w:ins w:id="52" w:author="Aleks R. Giragosian" w:date="2025-08-11T15:58:00Z"/>
              </w:rPr>
            </w:pPr>
          </w:p>
        </w:tc>
        <w:tc>
          <w:tcPr>
            <w:tcW w:w="720" w:type="dxa"/>
            <w:tcBorders>
              <w:top w:val="single" w:sz="4" w:space="0" w:color="auto"/>
            </w:tcBorders>
          </w:tcPr>
          <w:p w14:paraId="27D5CF48" w14:textId="77777777" w:rsidR="004D2AA0" w:rsidRPr="006B20F7" w:rsidRDefault="004D2AA0" w:rsidP="002F6477">
            <w:pPr>
              <w:pStyle w:val="10sp0"/>
              <w:spacing w:after="0"/>
              <w:rPr>
                <w:ins w:id="53" w:author="Aleks R. Giragosian" w:date="2025-08-11T15:58:00Z"/>
              </w:rPr>
            </w:pPr>
            <w:ins w:id="54" w:author="Aleks R. Giragosian" w:date="2025-08-11T15:58:00Z">
              <w:r w:rsidRPr="006B20F7">
                <w:t xml:space="preserve">By:  </w:t>
              </w:r>
            </w:ins>
          </w:p>
        </w:tc>
        <w:tc>
          <w:tcPr>
            <w:tcW w:w="3690" w:type="dxa"/>
            <w:tcBorders>
              <w:top w:val="single" w:sz="4" w:space="0" w:color="auto"/>
              <w:bottom w:val="single" w:sz="4" w:space="0" w:color="auto"/>
            </w:tcBorders>
          </w:tcPr>
          <w:p w14:paraId="507DC323" w14:textId="77777777" w:rsidR="004D2AA0" w:rsidRPr="006B20F7" w:rsidRDefault="004D2AA0" w:rsidP="002F6477">
            <w:pPr>
              <w:pStyle w:val="10sp0"/>
              <w:spacing w:after="0"/>
              <w:rPr>
                <w:ins w:id="55" w:author="Aleks R. Giragosian" w:date="2025-08-11T15:58:00Z"/>
              </w:rPr>
            </w:pPr>
          </w:p>
        </w:tc>
      </w:tr>
      <w:tr w:rsidR="004D2AA0" w:rsidRPr="006B20F7" w14:paraId="496E547C" w14:textId="77777777" w:rsidTr="002F6477">
        <w:trPr>
          <w:ins w:id="56" w:author="Aleks R. Giragosian" w:date="2025-08-11T15:58:00Z"/>
        </w:trPr>
        <w:tc>
          <w:tcPr>
            <w:tcW w:w="810" w:type="dxa"/>
          </w:tcPr>
          <w:p w14:paraId="2CBA0110" w14:textId="77777777" w:rsidR="004D2AA0" w:rsidRPr="006B20F7" w:rsidRDefault="004D2AA0" w:rsidP="002F6477">
            <w:pPr>
              <w:pStyle w:val="10sp0"/>
              <w:spacing w:after="0"/>
              <w:rPr>
                <w:ins w:id="57" w:author="Aleks R. Giragosian" w:date="2025-08-11T15:58:00Z"/>
              </w:rPr>
            </w:pPr>
            <w:ins w:id="58" w:author="Aleks R. Giragosian" w:date="2025-08-11T15:58:00Z">
              <w:r w:rsidRPr="006B20F7">
                <w:t>Its:</w:t>
              </w:r>
            </w:ins>
          </w:p>
        </w:tc>
        <w:tc>
          <w:tcPr>
            <w:tcW w:w="3600" w:type="dxa"/>
            <w:tcBorders>
              <w:top w:val="single" w:sz="4" w:space="0" w:color="auto"/>
              <w:bottom w:val="single" w:sz="4" w:space="0" w:color="auto"/>
            </w:tcBorders>
          </w:tcPr>
          <w:p w14:paraId="76C7A0D8" w14:textId="77777777" w:rsidR="004D2AA0" w:rsidRPr="006B20F7" w:rsidRDefault="004D2AA0" w:rsidP="002F6477">
            <w:pPr>
              <w:pStyle w:val="10sp0"/>
              <w:spacing w:after="0"/>
              <w:rPr>
                <w:ins w:id="59" w:author="Aleks R. Giragosian" w:date="2025-08-11T15:58:00Z"/>
              </w:rPr>
            </w:pPr>
            <w:ins w:id="60" w:author="Aleks R. Giragosian" w:date="2025-08-11T15:58:00Z">
              <w:r w:rsidRPr="006B20F7">
                <w:t xml:space="preserve"> </w:t>
              </w:r>
            </w:ins>
          </w:p>
        </w:tc>
        <w:tc>
          <w:tcPr>
            <w:tcW w:w="540" w:type="dxa"/>
          </w:tcPr>
          <w:p w14:paraId="63727D19" w14:textId="77777777" w:rsidR="004D2AA0" w:rsidRPr="006B20F7" w:rsidRDefault="004D2AA0" w:rsidP="002F6477">
            <w:pPr>
              <w:pStyle w:val="10sp0"/>
              <w:spacing w:after="0"/>
              <w:rPr>
                <w:ins w:id="61" w:author="Aleks R. Giragosian" w:date="2025-08-11T15:58:00Z"/>
              </w:rPr>
            </w:pPr>
          </w:p>
        </w:tc>
        <w:tc>
          <w:tcPr>
            <w:tcW w:w="720" w:type="dxa"/>
          </w:tcPr>
          <w:p w14:paraId="3A360106" w14:textId="77777777" w:rsidR="004D2AA0" w:rsidRPr="006B20F7" w:rsidRDefault="004D2AA0" w:rsidP="002F6477">
            <w:pPr>
              <w:pStyle w:val="10sp0"/>
              <w:spacing w:after="0"/>
              <w:rPr>
                <w:ins w:id="62" w:author="Aleks R. Giragosian" w:date="2025-08-11T15:58:00Z"/>
              </w:rPr>
            </w:pPr>
            <w:ins w:id="63" w:author="Aleks R. Giragosian" w:date="2025-08-11T15:58:00Z">
              <w:r w:rsidRPr="006B20F7">
                <w:t xml:space="preserve">Its:  </w:t>
              </w:r>
            </w:ins>
          </w:p>
        </w:tc>
        <w:tc>
          <w:tcPr>
            <w:tcW w:w="3690" w:type="dxa"/>
            <w:tcBorders>
              <w:top w:val="single" w:sz="4" w:space="0" w:color="auto"/>
              <w:bottom w:val="single" w:sz="4" w:space="0" w:color="auto"/>
            </w:tcBorders>
          </w:tcPr>
          <w:p w14:paraId="44D20DF5" w14:textId="77777777" w:rsidR="004D2AA0" w:rsidRPr="006B20F7" w:rsidRDefault="004D2AA0" w:rsidP="002F6477">
            <w:pPr>
              <w:pStyle w:val="10sp0"/>
              <w:spacing w:after="0"/>
              <w:rPr>
                <w:ins w:id="64" w:author="Aleks R. Giragosian" w:date="2025-08-11T15:58:00Z"/>
              </w:rPr>
            </w:pPr>
          </w:p>
        </w:tc>
      </w:tr>
      <w:tr w:rsidR="004D2AA0" w:rsidRPr="006B20F7" w14:paraId="36525446" w14:textId="77777777" w:rsidTr="002F6477">
        <w:trPr>
          <w:ins w:id="65" w:author="Aleks R. Giragosian" w:date="2025-08-11T15:58:00Z"/>
        </w:trPr>
        <w:tc>
          <w:tcPr>
            <w:tcW w:w="810" w:type="dxa"/>
          </w:tcPr>
          <w:p w14:paraId="28ABE2C7" w14:textId="77777777" w:rsidR="004D2AA0" w:rsidRPr="006B20F7" w:rsidRDefault="004D2AA0" w:rsidP="002F6477">
            <w:pPr>
              <w:pStyle w:val="10sp0"/>
              <w:spacing w:after="0"/>
              <w:rPr>
                <w:ins w:id="66" w:author="Aleks R. Giragosian" w:date="2025-08-11T15:58:00Z"/>
              </w:rPr>
            </w:pPr>
            <w:ins w:id="67" w:author="Aleks R. Giragosian" w:date="2025-08-11T15:58:00Z">
              <w:r w:rsidRPr="006B20F7">
                <w:t>Date:</w:t>
              </w:r>
            </w:ins>
          </w:p>
        </w:tc>
        <w:tc>
          <w:tcPr>
            <w:tcW w:w="3600" w:type="dxa"/>
            <w:tcBorders>
              <w:top w:val="single" w:sz="4" w:space="0" w:color="auto"/>
              <w:bottom w:val="single" w:sz="4" w:space="0" w:color="auto"/>
            </w:tcBorders>
          </w:tcPr>
          <w:p w14:paraId="6527BBF1" w14:textId="77777777" w:rsidR="004D2AA0" w:rsidRPr="006B20F7" w:rsidRDefault="004D2AA0" w:rsidP="002F6477">
            <w:pPr>
              <w:pStyle w:val="10sp0"/>
              <w:spacing w:after="0"/>
              <w:rPr>
                <w:ins w:id="68" w:author="Aleks R. Giragosian" w:date="2025-08-11T15:58:00Z"/>
              </w:rPr>
            </w:pPr>
            <w:ins w:id="69" w:author="Aleks R. Giragosian" w:date="2025-08-11T15:58:00Z">
              <w:r w:rsidRPr="006B20F7">
                <w:t xml:space="preserve"> </w:t>
              </w:r>
            </w:ins>
          </w:p>
        </w:tc>
        <w:tc>
          <w:tcPr>
            <w:tcW w:w="540" w:type="dxa"/>
          </w:tcPr>
          <w:p w14:paraId="4061E99D" w14:textId="77777777" w:rsidR="004D2AA0" w:rsidRPr="006B20F7" w:rsidRDefault="004D2AA0" w:rsidP="002F6477">
            <w:pPr>
              <w:pStyle w:val="10sp0"/>
              <w:spacing w:after="0"/>
              <w:rPr>
                <w:ins w:id="70" w:author="Aleks R. Giragosian" w:date="2025-08-11T15:58:00Z"/>
              </w:rPr>
            </w:pPr>
          </w:p>
        </w:tc>
        <w:tc>
          <w:tcPr>
            <w:tcW w:w="720" w:type="dxa"/>
          </w:tcPr>
          <w:p w14:paraId="074BF671" w14:textId="77777777" w:rsidR="004D2AA0" w:rsidRPr="006B20F7" w:rsidRDefault="004D2AA0" w:rsidP="002F6477">
            <w:pPr>
              <w:pStyle w:val="10sp0"/>
              <w:spacing w:after="0"/>
              <w:rPr>
                <w:ins w:id="71" w:author="Aleks R. Giragosian" w:date="2025-08-11T15:58:00Z"/>
              </w:rPr>
            </w:pPr>
            <w:ins w:id="72" w:author="Aleks R. Giragosian" w:date="2025-08-11T15:58:00Z">
              <w:r w:rsidRPr="006B20F7">
                <w:t xml:space="preserve">Date:  </w:t>
              </w:r>
            </w:ins>
          </w:p>
        </w:tc>
        <w:tc>
          <w:tcPr>
            <w:tcW w:w="3690" w:type="dxa"/>
            <w:tcBorders>
              <w:top w:val="single" w:sz="4" w:space="0" w:color="auto"/>
              <w:bottom w:val="single" w:sz="4" w:space="0" w:color="auto"/>
            </w:tcBorders>
          </w:tcPr>
          <w:p w14:paraId="083A0EB1" w14:textId="77777777" w:rsidR="004D2AA0" w:rsidRPr="006B20F7" w:rsidRDefault="004D2AA0" w:rsidP="002F6477">
            <w:pPr>
              <w:pStyle w:val="10sp0"/>
              <w:spacing w:after="0"/>
              <w:rPr>
                <w:ins w:id="73" w:author="Aleks R. Giragosian" w:date="2025-08-11T15:58:00Z"/>
              </w:rPr>
            </w:pPr>
          </w:p>
        </w:tc>
      </w:tr>
    </w:tbl>
    <w:p w14:paraId="0F77CF35" w14:textId="77777777" w:rsidR="004D2AA0" w:rsidRDefault="004D2AA0" w:rsidP="004D2AA0">
      <w:pPr>
        <w:pStyle w:val="10sp0"/>
        <w:spacing w:after="0"/>
        <w:rPr>
          <w:ins w:id="74" w:author="Aleks R. Giragosian" w:date="2025-08-11T15:58:00Z"/>
        </w:rPr>
      </w:pPr>
    </w:p>
    <w:tbl>
      <w:tblPr>
        <w:tblW w:w="0" w:type="auto"/>
        <w:tblLayout w:type="fixed"/>
        <w:tblCellMar>
          <w:top w:w="144" w:type="dxa"/>
          <w:left w:w="0" w:type="dxa"/>
        </w:tblCellMar>
        <w:tblLook w:val="0000" w:firstRow="0" w:lastRow="0" w:firstColumn="0" w:lastColumn="0" w:noHBand="0" w:noVBand="0"/>
      </w:tblPr>
      <w:tblGrid>
        <w:gridCol w:w="990"/>
        <w:gridCol w:w="3420"/>
      </w:tblGrid>
      <w:tr w:rsidR="004D2AA0" w:rsidRPr="006B20F7" w14:paraId="0F040EA8" w14:textId="77777777" w:rsidTr="002F6477">
        <w:trPr>
          <w:trHeight w:val="1008"/>
          <w:ins w:id="75" w:author="Aleks R. Giragosian" w:date="2025-08-11T15:58:00Z"/>
        </w:trPr>
        <w:tc>
          <w:tcPr>
            <w:tcW w:w="4410" w:type="dxa"/>
            <w:gridSpan w:val="2"/>
            <w:tcBorders>
              <w:bottom w:val="single" w:sz="4" w:space="0" w:color="auto"/>
            </w:tcBorders>
          </w:tcPr>
          <w:p w14:paraId="0254EC90" w14:textId="77777777" w:rsidR="004D2AA0" w:rsidRPr="006B20F7" w:rsidRDefault="004D2AA0" w:rsidP="002F6477">
            <w:pPr>
              <w:pStyle w:val="10sp0"/>
              <w:rPr>
                <w:ins w:id="76" w:author="Aleks R. Giragosian" w:date="2025-08-11T15:58:00Z"/>
              </w:rPr>
            </w:pPr>
            <w:ins w:id="77" w:author="Aleks R. Giragosian" w:date="2025-08-11T15:58:00Z">
              <w:r>
                <w:t>ATTEST</w:t>
              </w:r>
            </w:ins>
          </w:p>
        </w:tc>
      </w:tr>
      <w:tr w:rsidR="004D2AA0" w:rsidRPr="006B20F7" w14:paraId="3D61043E" w14:textId="77777777" w:rsidTr="002F6477">
        <w:trPr>
          <w:ins w:id="78" w:author="Aleks R. Giragosian" w:date="2025-08-11T15:58:00Z"/>
        </w:trPr>
        <w:tc>
          <w:tcPr>
            <w:tcW w:w="990" w:type="dxa"/>
            <w:tcBorders>
              <w:top w:val="single" w:sz="4" w:space="0" w:color="auto"/>
            </w:tcBorders>
          </w:tcPr>
          <w:p w14:paraId="29B2FB4E" w14:textId="77777777" w:rsidR="004D2AA0" w:rsidRPr="006B20F7" w:rsidRDefault="004D2AA0" w:rsidP="002F6477">
            <w:pPr>
              <w:pStyle w:val="10sp0"/>
              <w:spacing w:after="0"/>
              <w:rPr>
                <w:ins w:id="79" w:author="Aleks R. Giragosian" w:date="2025-08-11T15:58:00Z"/>
              </w:rPr>
            </w:pPr>
            <w:ins w:id="80" w:author="Aleks R. Giragosian" w:date="2025-08-11T15:58:00Z">
              <w:r w:rsidRPr="006B20F7">
                <w:t>By:</w:t>
              </w:r>
            </w:ins>
          </w:p>
        </w:tc>
        <w:tc>
          <w:tcPr>
            <w:tcW w:w="3420" w:type="dxa"/>
            <w:tcBorders>
              <w:top w:val="single" w:sz="4" w:space="0" w:color="auto"/>
              <w:bottom w:val="single" w:sz="4" w:space="0" w:color="auto"/>
            </w:tcBorders>
          </w:tcPr>
          <w:p w14:paraId="525FB9A0" w14:textId="77777777" w:rsidR="004D2AA0" w:rsidRPr="006B20F7" w:rsidRDefault="004D2AA0" w:rsidP="002F6477">
            <w:pPr>
              <w:pStyle w:val="10sp0"/>
              <w:spacing w:after="0"/>
              <w:rPr>
                <w:ins w:id="81" w:author="Aleks R. Giragosian" w:date="2025-08-11T15:58:00Z"/>
              </w:rPr>
            </w:pPr>
            <w:ins w:id="82" w:author="Aleks R. Giragosian" w:date="2025-08-11T15:58:00Z">
              <w:r w:rsidRPr="006B20F7">
                <w:t xml:space="preserve"> </w:t>
              </w:r>
            </w:ins>
          </w:p>
        </w:tc>
      </w:tr>
      <w:tr w:rsidR="004D2AA0" w:rsidRPr="006B20F7" w14:paraId="7FE0A3A6" w14:textId="77777777" w:rsidTr="002F6477">
        <w:trPr>
          <w:ins w:id="83" w:author="Aleks R. Giragosian" w:date="2025-08-11T15:58:00Z"/>
        </w:trPr>
        <w:tc>
          <w:tcPr>
            <w:tcW w:w="990" w:type="dxa"/>
          </w:tcPr>
          <w:p w14:paraId="4DECA58D" w14:textId="77777777" w:rsidR="004D2AA0" w:rsidRPr="006B20F7" w:rsidRDefault="004D2AA0" w:rsidP="002F6477">
            <w:pPr>
              <w:pStyle w:val="10sp0"/>
              <w:spacing w:after="0"/>
              <w:rPr>
                <w:ins w:id="84" w:author="Aleks R. Giragosian" w:date="2025-08-11T15:58:00Z"/>
              </w:rPr>
            </w:pPr>
            <w:ins w:id="85" w:author="Aleks R. Giragosian" w:date="2025-08-11T15:58:00Z">
              <w:r>
                <w:t>Name:</w:t>
              </w:r>
            </w:ins>
          </w:p>
        </w:tc>
        <w:tc>
          <w:tcPr>
            <w:tcW w:w="3420" w:type="dxa"/>
            <w:tcBorders>
              <w:top w:val="single" w:sz="4" w:space="0" w:color="auto"/>
              <w:bottom w:val="single" w:sz="4" w:space="0" w:color="auto"/>
            </w:tcBorders>
          </w:tcPr>
          <w:p w14:paraId="0A97E2B3" w14:textId="77777777" w:rsidR="004D2AA0" w:rsidRPr="006B20F7" w:rsidRDefault="004D2AA0" w:rsidP="002F6477">
            <w:pPr>
              <w:pStyle w:val="10sp0"/>
              <w:spacing w:after="0"/>
              <w:rPr>
                <w:ins w:id="86" w:author="Aleks R. Giragosian" w:date="2025-08-11T15:58:00Z"/>
              </w:rPr>
            </w:pPr>
          </w:p>
        </w:tc>
      </w:tr>
      <w:tr w:rsidR="004D2AA0" w:rsidRPr="006B20F7" w14:paraId="33CD4EA3" w14:textId="77777777" w:rsidTr="002F6477">
        <w:trPr>
          <w:ins w:id="87" w:author="Aleks R. Giragosian" w:date="2025-08-11T15:58:00Z"/>
        </w:trPr>
        <w:tc>
          <w:tcPr>
            <w:tcW w:w="990" w:type="dxa"/>
          </w:tcPr>
          <w:p w14:paraId="67F3011A" w14:textId="77777777" w:rsidR="004D2AA0" w:rsidRDefault="004D2AA0" w:rsidP="002F6477">
            <w:pPr>
              <w:pStyle w:val="10sp0"/>
              <w:spacing w:after="0"/>
              <w:rPr>
                <w:ins w:id="88" w:author="Aleks R. Giragosian" w:date="2025-08-11T15:58:00Z"/>
              </w:rPr>
            </w:pPr>
            <w:ins w:id="89" w:author="Aleks R. Giragosian" w:date="2025-08-11T15:58:00Z">
              <w:r>
                <w:t>Title:</w:t>
              </w:r>
            </w:ins>
          </w:p>
        </w:tc>
        <w:tc>
          <w:tcPr>
            <w:tcW w:w="3420" w:type="dxa"/>
            <w:tcBorders>
              <w:top w:val="single" w:sz="4" w:space="0" w:color="auto"/>
              <w:bottom w:val="single" w:sz="4" w:space="0" w:color="auto"/>
            </w:tcBorders>
          </w:tcPr>
          <w:p w14:paraId="707E2E90" w14:textId="77777777" w:rsidR="004D2AA0" w:rsidRPr="006B20F7" w:rsidRDefault="004D2AA0" w:rsidP="002F6477">
            <w:pPr>
              <w:pStyle w:val="10sp0"/>
              <w:spacing w:after="0"/>
              <w:rPr>
                <w:ins w:id="90" w:author="Aleks R. Giragosian" w:date="2025-08-11T15:58:00Z"/>
              </w:rPr>
            </w:pPr>
          </w:p>
        </w:tc>
      </w:tr>
      <w:tr w:rsidR="004D2AA0" w:rsidRPr="006B20F7" w14:paraId="6824DF1C" w14:textId="77777777" w:rsidTr="002F6477">
        <w:trPr>
          <w:ins w:id="91" w:author="Aleks R. Giragosian" w:date="2025-08-11T15:58:00Z"/>
        </w:trPr>
        <w:tc>
          <w:tcPr>
            <w:tcW w:w="990" w:type="dxa"/>
          </w:tcPr>
          <w:p w14:paraId="664E94A9" w14:textId="77777777" w:rsidR="004D2AA0" w:rsidRPr="006B20F7" w:rsidRDefault="004D2AA0" w:rsidP="002F6477">
            <w:pPr>
              <w:pStyle w:val="10sp0"/>
              <w:spacing w:after="0"/>
              <w:rPr>
                <w:ins w:id="92" w:author="Aleks R. Giragosian" w:date="2025-08-11T15:58:00Z"/>
              </w:rPr>
            </w:pPr>
            <w:ins w:id="93" w:author="Aleks R. Giragosian" w:date="2025-08-11T15:58:00Z">
              <w:r w:rsidRPr="006B20F7">
                <w:t>Date:</w:t>
              </w:r>
            </w:ins>
          </w:p>
        </w:tc>
        <w:tc>
          <w:tcPr>
            <w:tcW w:w="3420" w:type="dxa"/>
            <w:tcBorders>
              <w:top w:val="single" w:sz="4" w:space="0" w:color="auto"/>
              <w:bottom w:val="single" w:sz="4" w:space="0" w:color="auto"/>
            </w:tcBorders>
          </w:tcPr>
          <w:p w14:paraId="6FAA023D" w14:textId="77777777" w:rsidR="004D2AA0" w:rsidRPr="006B20F7" w:rsidRDefault="004D2AA0" w:rsidP="002F6477">
            <w:pPr>
              <w:pStyle w:val="10sp0"/>
              <w:spacing w:after="0"/>
              <w:rPr>
                <w:ins w:id="94" w:author="Aleks R. Giragosian" w:date="2025-08-11T15:58:00Z"/>
              </w:rPr>
            </w:pPr>
            <w:ins w:id="95" w:author="Aleks R. Giragosian" w:date="2025-08-11T15:58:00Z">
              <w:r w:rsidRPr="006B20F7">
                <w:t xml:space="preserve"> </w:t>
              </w:r>
            </w:ins>
          </w:p>
        </w:tc>
      </w:tr>
    </w:tbl>
    <w:p w14:paraId="6990263D" w14:textId="77777777" w:rsidR="004D2AA0" w:rsidRDefault="004D2AA0" w:rsidP="004D2AA0">
      <w:pPr>
        <w:pStyle w:val="10sp0"/>
        <w:spacing w:after="0"/>
        <w:rPr>
          <w:ins w:id="96" w:author="Aleks R. Giragosian" w:date="2025-08-11T15:58:00Z"/>
        </w:rPr>
      </w:pPr>
    </w:p>
    <w:tbl>
      <w:tblPr>
        <w:tblW w:w="0" w:type="auto"/>
        <w:tblLayout w:type="fixed"/>
        <w:tblCellMar>
          <w:top w:w="144" w:type="dxa"/>
          <w:left w:w="0" w:type="dxa"/>
        </w:tblCellMar>
        <w:tblLook w:val="0000" w:firstRow="0" w:lastRow="0" w:firstColumn="0" w:lastColumn="0" w:noHBand="0" w:noVBand="0"/>
      </w:tblPr>
      <w:tblGrid>
        <w:gridCol w:w="990"/>
        <w:gridCol w:w="3420"/>
      </w:tblGrid>
      <w:tr w:rsidR="004D2AA0" w:rsidRPr="006B20F7" w14:paraId="5E86C755" w14:textId="77777777" w:rsidTr="002F6477">
        <w:trPr>
          <w:trHeight w:val="656"/>
          <w:ins w:id="97" w:author="Aleks R. Giragosian" w:date="2025-08-11T15:58:00Z"/>
        </w:trPr>
        <w:tc>
          <w:tcPr>
            <w:tcW w:w="4410" w:type="dxa"/>
            <w:gridSpan w:val="2"/>
            <w:tcBorders>
              <w:bottom w:val="single" w:sz="4" w:space="0" w:color="auto"/>
            </w:tcBorders>
          </w:tcPr>
          <w:p w14:paraId="5A17CFAB" w14:textId="77777777" w:rsidR="004D2AA0" w:rsidRPr="006B20F7" w:rsidRDefault="004D2AA0" w:rsidP="002F6477">
            <w:pPr>
              <w:pStyle w:val="10sp0"/>
              <w:rPr>
                <w:ins w:id="98" w:author="Aleks R. Giragosian" w:date="2025-08-11T15:58:00Z"/>
              </w:rPr>
            </w:pPr>
            <w:ins w:id="99" w:author="Aleks R. Giragosian" w:date="2025-08-11T15:58:00Z">
              <w:r>
                <w:t>Approved as to form</w:t>
              </w:r>
            </w:ins>
          </w:p>
        </w:tc>
      </w:tr>
      <w:tr w:rsidR="004D2AA0" w:rsidRPr="006B20F7" w14:paraId="059F13DC" w14:textId="77777777" w:rsidTr="002F6477">
        <w:trPr>
          <w:ins w:id="100" w:author="Aleks R. Giragosian" w:date="2025-08-11T15:58:00Z"/>
        </w:trPr>
        <w:tc>
          <w:tcPr>
            <w:tcW w:w="990" w:type="dxa"/>
            <w:tcBorders>
              <w:top w:val="single" w:sz="4" w:space="0" w:color="auto"/>
            </w:tcBorders>
          </w:tcPr>
          <w:p w14:paraId="7399FD83" w14:textId="77777777" w:rsidR="004D2AA0" w:rsidRPr="006B20F7" w:rsidRDefault="004D2AA0" w:rsidP="002F6477">
            <w:pPr>
              <w:pStyle w:val="10sp0"/>
              <w:spacing w:after="0"/>
              <w:rPr>
                <w:ins w:id="101" w:author="Aleks R. Giragosian" w:date="2025-08-11T15:58:00Z"/>
              </w:rPr>
            </w:pPr>
            <w:ins w:id="102" w:author="Aleks R. Giragosian" w:date="2025-08-11T15:58:00Z">
              <w:r w:rsidRPr="006B20F7">
                <w:t>By:</w:t>
              </w:r>
            </w:ins>
          </w:p>
        </w:tc>
        <w:tc>
          <w:tcPr>
            <w:tcW w:w="3420" w:type="dxa"/>
            <w:tcBorders>
              <w:top w:val="single" w:sz="4" w:space="0" w:color="auto"/>
              <w:bottom w:val="single" w:sz="4" w:space="0" w:color="auto"/>
            </w:tcBorders>
          </w:tcPr>
          <w:p w14:paraId="759F9188" w14:textId="77777777" w:rsidR="004D2AA0" w:rsidRPr="006B20F7" w:rsidRDefault="004D2AA0" w:rsidP="002F6477">
            <w:pPr>
              <w:pStyle w:val="10sp0"/>
              <w:spacing w:after="0"/>
              <w:rPr>
                <w:ins w:id="103" w:author="Aleks R. Giragosian" w:date="2025-08-11T15:58:00Z"/>
              </w:rPr>
            </w:pPr>
            <w:ins w:id="104" w:author="Aleks R. Giragosian" w:date="2025-08-11T15:58:00Z">
              <w:r w:rsidRPr="006B20F7">
                <w:t xml:space="preserve"> </w:t>
              </w:r>
            </w:ins>
          </w:p>
        </w:tc>
      </w:tr>
      <w:tr w:rsidR="004D2AA0" w:rsidRPr="006B20F7" w14:paraId="656ABCBB" w14:textId="77777777" w:rsidTr="002F6477">
        <w:trPr>
          <w:ins w:id="105" w:author="Aleks R. Giragosian" w:date="2025-08-11T15:58:00Z"/>
        </w:trPr>
        <w:tc>
          <w:tcPr>
            <w:tcW w:w="990" w:type="dxa"/>
          </w:tcPr>
          <w:p w14:paraId="42C97F5E" w14:textId="77777777" w:rsidR="004D2AA0" w:rsidRPr="006B20F7" w:rsidRDefault="004D2AA0" w:rsidP="002F6477">
            <w:pPr>
              <w:pStyle w:val="10sp0"/>
              <w:spacing w:after="0"/>
              <w:rPr>
                <w:ins w:id="106" w:author="Aleks R. Giragosian" w:date="2025-08-11T15:58:00Z"/>
              </w:rPr>
            </w:pPr>
            <w:ins w:id="107" w:author="Aleks R. Giragosian" w:date="2025-08-11T15:58:00Z">
              <w:r>
                <w:t>Name:</w:t>
              </w:r>
            </w:ins>
          </w:p>
        </w:tc>
        <w:tc>
          <w:tcPr>
            <w:tcW w:w="3420" w:type="dxa"/>
            <w:tcBorders>
              <w:top w:val="single" w:sz="4" w:space="0" w:color="auto"/>
              <w:bottom w:val="single" w:sz="4" w:space="0" w:color="auto"/>
            </w:tcBorders>
          </w:tcPr>
          <w:p w14:paraId="47280593" w14:textId="77777777" w:rsidR="004D2AA0" w:rsidRPr="006B20F7" w:rsidRDefault="004D2AA0" w:rsidP="002F6477">
            <w:pPr>
              <w:pStyle w:val="10sp0"/>
              <w:spacing w:after="0"/>
              <w:rPr>
                <w:ins w:id="108" w:author="Aleks R. Giragosian" w:date="2025-08-11T15:58:00Z"/>
              </w:rPr>
            </w:pPr>
          </w:p>
        </w:tc>
      </w:tr>
      <w:tr w:rsidR="004D2AA0" w:rsidRPr="006B20F7" w14:paraId="4B590333" w14:textId="77777777" w:rsidTr="002F6477">
        <w:trPr>
          <w:ins w:id="109" w:author="Aleks R. Giragosian" w:date="2025-08-11T15:58:00Z"/>
        </w:trPr>
        <w:tc>
          <w:tcPr>
            <w:tcW w:w="990" w:type="dxa"/>
          </w:tcPr>
          <w:p w14:paraId="4AD73417" w14:textId="77777777" w:rsidR="004D2AA0" w:rsidRPr="006B20F7" w:rsidRDefault="004D2AA0" w:rsidP="002F6477">
            <w:pPr>
              <w:pStyle w:val="10sp0"/>
              <w:spacing w:after="0"/>
              <w:rPr>
                <w:ins w:id="110" w:author="Aleks R. Giragosian" w:date="2025-08-11T15:58:00Z"/>
              </w:rPr>
            </w:pPr>
            <w:ins w:id="111" w:author="Aleks R. Giragosian" w:date="2025-08-11T15:58:00Z">
              <w:r>
                <w:t>Title:</w:t>
              </w:r>
            </w:ins>
          </w:p>
        </w:tc>
        <w:tc>
          <w:tcPr>
            <w:tcW w:w="3420" w:type="dxa"/>
            <w:tcBorders>
              <w:top w:val="single" w:sz="4" w:space="0" w:color="auto"/>
              <w:bottom w:val="single" w:sz="4" w:space="0" w:color="auto"/>
            </w:tcBorders>
          </w:tcPr>
          <w:p w14:paraId="3CF62E3F" w14:textId="77777777" w:rsidR="004D2AA0" w:rsidRPr="006B20F7" w:rsidRDefault="004D2AA0" w:rsidP="002F6477">
            <w:pPr>
              <w:pStyle w:val="10sp0"/>
              <w:spacing w:after="0"/>
              <w:rPr>
                <w:ins w:id="112" w:author="Aleks R. Giragosian" w:date="2025-08-11T15:58:00Z"/>
              </w:rPr>
            </w:pPr>
          </w:p>
        </w:tc>
      </w:tr>
      <w:tr w:rsidR="004D2AA0" w:rsidRPr="006B20F7" w14:paraId="159FE5ED" w14:textId="77777777" w:rsidTr="002F6477">
        <w:trPr>
          <w:ins w:id="113" w:author="Aleks R. Giragosian" w:date="2025-08-11T15:58:00Z"/>
        </w:trPr>
        <w:tc>
          <w:tcPr>
            <w:tcW w:w="990" w:type="dxa"/>
          </w:tcPr>
          <w:p w14:paraId="30DC8CFA" w14:textId="77777777" w:rsidR="004D2AA0" w:rsidRPr="006B20F7" w:rsidRDefault="004D2AA0" w:rsidP="002F6477">
            <w:pPr>
              <w:pStyle w:val="10sp0"/>
              <w:spacing w:after="0"/>
              <w:rPr>
                <w:ins w:id="114" w:author="Aleks R. Giragosian" w:date="2025-08-11T15:58:00Z"/>
              </w:rPr>
            </w:pPr>
            <w:ins w:id="115" w:author="Aleks R. Giragosian" w:date="2025-08-11T15:58:00Z">
              <w:r w:rsidRPr="006B20F7">
                <w:t>Date:</w:t>
              </w:r>
            </w:ins>
          </w:p>
        </w:tc>
        <w:tc>
          <w:tcPr>
            <w:tcW w:w="3420" w:type="dxa"/>
            <w:tcBorders>
              <w:top w:val="single" w:sz="4" w:space="0" w:color="auto"/>
              <w:bottom w:val="single" w:sz="4" w:space="0" w:color="auto"/>
            </w:tcBorders>
          </w:tcPr>
          <w:p w14:paraId="1819174F" w14:textId="77777777" w:rsidR="004D2AA0" w:rsidRPr="006B20F7" w:rsidRDefault="004D2AA0" w:rsidP="002F6477">
            <w:pPr>
              <w:pStyle w:val="10sp0"/>
              <w:spacing w:after="0"/>
              <w:rPr>
                <w:ins w:id="116" w:author="Aleks R. Giragosian" w:date="2025-08-11T15:58:00Z"/>
              </w:rPr>
            </w:pPr>
            <w:ins w:id="117" w:author="Aleks R. Giragosian" w:date="2025-08-11T15:58:00Z">
              <w:r w:rsidRPr="006B20F7">
                <w:t xml:space="preserve"> </w:t>
              </w:r>
            </w:ins>
          </w:p>
        </w:tc>
      </w:tr>
    </w:tbl>
    <w:p w14:paraId="6D814061" w14:textId="77777777" w:rsidR="00135B5E" w:rsidRDefault="00135B5E" w:rsidP="00135B5E">
      <w:pPr>
        <w:pStyle w:val="HdgCenterBold"/>
        <w:sectPr w:rsidR="00135B5E" w:rsidSect="00777D5D">
          <w:pgSz w:w="12240" w:h="15840"/>
          <w:pgMar w:top="1440" w:right="1440" w:bottom="1440" w:left="1440" w:header="720" w:footer="720" w:gutter="0"/>
          <w:cols w:space="720"/>
          <w:docGrid w:linePitch="326"/>
        </w:sectPr>
      </w:pPr>
    </w:p>
    <w:p w14:paraId="4AC7DE58" w14:textId="28C2A3A9" w:rsidR="00135B5E" w:rsidRDefault="00135B5E" w:rsidP="00135B5E">
      <w:pPr>
        <w:pStyle w:val="HdgCenterBold"/>
      </w:pPr>
      <w:r>
        <w:lastRenderedPageBreak/>
        <w:t>EXHIBIT A</w:t>
      </w:r>
    </w:p>
    <w:p w14:paraId="3669054A" w14:textId="27EFEEDF" w:rsidR="00135B5E" w:rsidRDefault="00135B5E" w:rsidP="00135B5E">
      <w:pPr>
        <w:pStyle w:val="HdgCenterBold"/>
      </w:pPr>
      <w:r>
        <w:t>JOB DUTIES</w:t>
      </w:r>
      <w:r>
        <w:br/>
        <w:t xml:space="preserve">(from Job Description </w:t>
      </w:r>
      <w:r w:rsidR="002778A1">
        <w:t xml:space="preserve">as of </w:t>
      </w:r>
      <w:r>
        <w:t>August 2015)</w:t>
      </w:r>
    </w:p>
    <w:p w14:paraId="7B47B765" w14:textId="36737490" w:rsidR="00135B5E" w:rsidRDefault="00135B5E" w:rsidP="00135B5E">
      <w:pPr>
        <w:pStyle w:val="SimpleNumberedList"/>
      </w:pPr>
      <w:r>
        <w:t>Responsible for the day-to-day operations of the District in accordance with established mission, vision and values statements of the District in accordance with established policies and procedures.</w:t>
      </w:r>
    </w:p>
    <w:p w14:paraId="09539967" w14:textId="7C53C6CC" w:rsidR="00135B5E" w:rsidRDefault="00135B5E" w:rsidP="00135B5E">
      <w:pPr>
        <w:pStyle w:val="SimpleNumberedList"/>
      </w:pPr>
      <w:r>
        <w:t>Create, monitor and manage annual and project-specific budgets, including timely reporting thereof. Resources are allocated to the dissemination of information and research.</w:t>
      </w:r>
    </w:p>
    <w:p w14:paraId="6730B3B2" w14:textId="63C08B92" w:rsidR="00135B5E" w:rsidRDefault="00135B5E" w:rsidP="00135B5E">
      <w:pPr>
        <w:pStyle w:val="SimpleNumberedList"/>
      </w:pPr>
      <w:r>
        <w:t>Hire, train, supervise and direct qualified staff, as budgeted, including maintenance of staff compensation and benefits programs of the District.</w:t>
      </w:r>
    </w:p>
    <w:p w14:paraId="526AA51B" w14:textId="0D40CD5C" w:rsidR="00135B5E" w:rsidRDefault="00135B5E" w:rsidP="00135B5E">
      <w:pPr>
        <w:pStyle w:val="SimpleNumberedList"/>
      </w:pPr>
      <w:r>
        <w:t>Monitor health trends and develop reports on this health information including the impact of health trends on the community.</w:t>
      </w:r>
    </w:p>
    <w:p w14:paraId="604CD6CC" w14:textId="6B5F94A7" w:rsidR="00135B5E" w:rsidRDefault="00135B5E" w:rsidP="00135B5E">
      <w:pPr>
        <w:pStyle w:val="SimpleNumberedList"/>
      </w:pPr>
      <w:r>
        <w:t>Collaborate with or integrate the resources of health care institutions, social service agencies, and other organizations to improve community health.</w:t>
      </w:r>
    </w:p>
    <w:p w14:paraId="7ED92FB7" w14:textId="0410170E" w:rsidR="00135B5E" w:rsidRDefault="00135B5E" w:rsidP="00135B5E">
      <w:pPr>
        <w:pStyle w:val="SimpleNumberedList"/>
      </w:pPr>
      <w:r>
        <w:t>Identify and/or develop methods/tools/processes and resources to identify health risks; such as screenings, lab reports and vital records, webinars, conferences; verified reports of qualified, reputable health agencies, researchers and experts.</w:t>
      </w:r>
    </w:p>
    <w:p w14:paraId="6D0876FD" w14:textId="03223535" w:rsidR="00135B5E" w:rsidRDefault="00135B5E" w:rsidP="00135B5E">
      <w:pPr>
        <w:pStyle w:val="SimpleNumberedList"/>
      </w:pPr>
      <w:r>
        <w:t>Promote interventions to address behavioral causes of diseases; identify groups at risk for specific preventable diseases or injuries.</w:t>
      </w:r>
    </w:p>
    <w:p w14:paraId="78C9BD52" w14:textId="02F0A7B4" w:rsidR="00135B5E" w:rsidRDefault="00135B5E" w:rsidP="00135B5E">
      <w:pPr>
        <w:pStyle w:val="SimpleNumberedList"/>
      </w:pPr>
      <w:r>
        <w:t>Provide information about potential health hazards and possible interventions to the media, the district, other healthcare professionals or local, state and federal health authorities.</w:t>
      </w:r>
    </w:p>
    <w:p w14:paraId="7C0A6455" w14:textId="5662234D" w:rsidR="00135B5E" w:rsidRDefault="00135B5E" w:rsidP="00135B5E">
      <w:pPr>
        <w:pStyle w:val="SimpleNumberedList"/>
      </w:pPr>
      <w:r>
        <w:t>Coordinate with other County and community entities regarding district health education programs dealing with topics such as preventable diseases, injuries, nutrition, food service and immunizations.</w:t>
      </w:r>
    </w:p>
    <w:p w14:paraId="35B7F8CE" w14:textId="3A8D0969" w:rsidR="00135B5E" w:rsidRDefault="00135B5E" w:rsidP="00135B5E">
      <w:pPr>
        <w:pStyle w:val="SimpleNumberedList"/>
      </w:pPr>
      <w:r>
        <w:t xml:space="preserve">Develop and administer District Community Health Contract program and other </w:t>
      </w:r>
      <w:proofErr w:type="gramStart"/>
      <w:r>
        <w:t>community based</w:t>
      </w:r>
      <w:proofErr w:type="gramEnd"/>
      <w:r>
        <w:t xml:space="preserve"> health programs.</w:t>
      </w:r>
    </w:p>
    <w:p w14:paraId="6DD0CE46" w14:textId="1238DD1B" w:rsidR="00135B5E" w:rsidRDefault="00135B5E" w:rsidP="00135B5E">
      <w:pPr>
        <w:pStyle w:val="SimpleNumberedList"/>
      </w:pPr>
      <w:r>
        <w:t>Deliver educational services and information to target population through classroom presentations, district workshops, health fairs and district postings.</w:t>
      </w:r>
    </w:p>
    <w:p w14:paraId="7E8652A8" w14:textId="723233BA" w:rsidR="00135B5E" w:rsidRDefault="00135B5E" w:rsidP="00135B5E">
      <w:pPr>
        <w:pStyle w:val="SimpleNumberedList"/>
      </w:pPr>
      <w:r>
        <w:t>Coordinate with schools, advisory boards and community coalitions to identify and address specific health issues.</w:t>
      </w:r>
    </w:p>
    <w:p w14:paraId="021DE15C" w14:textId="777E647C" w:rsidR="00135B5E" w:rsidRDefault="00135B5E" w:rsidP="00135B5E">
      <w:pPr>
        <w:pStyle w:val="SimpleNumberedList"/>
      </w:pPr>
      <w:r>
        <w:t>Responsible for conduct of District business in accordance with applicable Transparency laws (including without limitation Cal. Public Records Act, Political Reform Act, and Ralph M. Brown Act), including agenda and minutes preparation and records maintenance and management.</w:t>
      </w:r>
    </w:p>
    <w:p w14:paraId="4F5B304E" w14:textId="7F0462C2" w:rsidR="00135B5E" w:rsidRDefault="00135B5E" w:rsidP="00135B5E">
      <w:pPr>
        <w:pStyle w:val="SimpleNumberedList"/>
      </w:pPr>
      <w:r>
        <w:lastRenderedPageBreak/>
        <w:t>Coordinates District elections in accordance with legal requirements, responds to public inquiries as received, and timely provides all legally required public notices, maintains and updates District website.</w:t>
      </w:r>
    </w:p>
    <w:p w14:paraId="5D2518C8" w14:textId="78590EC8" w:rsidR="00C84B11" w:rsidRDefault="00135B5E" w:rsidP="00135B5E">
      <w:pPr>
        <w:pStyle w:val="SimpleNumberedList"/>
      </w:pPr>
      <w:r>
        <w:t>Performs other duties on behalf of the District as designated or directed by the Board.</w:t>
      </w:r>
    </w:p>
    <w:p w14:paraId="556E8FE3" w14:textId="77777777" w:rsidR="00135B5E" w:rsidRDefault="00135B5E" w:rsidP="00135B5E">
      <w:pPr>
        <w:pStyle w:val="10sp05"/>
      </w:pPr>
    </w:p>
    <w:p w14:paraId="2CC7E25F" w14:textId="77777777" w:rsidR="00135B5E" w:rsidRDefault="00135B5E" w:rsidP="00135B5E">
      <w:pPr>
        <w:pStyle w:val="HdgCenterBold"/>
        <w:sectPr w:rsidR="00135B5E" w:rsidSect="00777D5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26"/>
        </w:sectPr>
      </w:pPr>
    </w:p>
    <w:p w14:paraId="2D493893" w14:textId="5B482A02" w:rsidR="00D412EC" w:rsidRDefault="005A1D08" w:rsidP="00135B5E">
      <w:pPr>
        <w:pStyle w:val="HdgCenterBold"/>
      </w:pPr>
      <w:r>
        <w:rPr>
          <w:noProof/>
        </w:rPr>
        <w:lastRenderedPageBreak/>
        <mc:AlternateContent>
          <mc:Choice Requires="wpg">
            <w:drawing>
              <wp:anchor distT="0" distB="0" distL="114300" distR="114300" simplePos="0" relativeHeight="251672576" behindDoc="0" locked="0" layoutInCell="1" allowOverlap="1" wp14:anchorId="4E6D4D9B" wp14:editId="52470488">
                <wp:simplePos x="0" y="0"/>
                <wp:positionH relativeFrom="page">
                  <wp:posOffset>7724775</wp:posOffset>
                </wp:positionH>
                <wp:positionV relativeFrom="page">
                  <wp:posOffset>4699635</wp:posOffset>
                </wp:positionV>
                <wp:extent cx="31115" cy="527367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 cy="5273675"/>
                          <a:chOff x="12165" y="7401"/>
                          <a:chExt cx="49" cy="8305"/>
                        </a:xfrm>
                      </wpg:grpSpPr>
                      <wps:wsp>
                        <wps:cNvPr id="4" name="Line 9"/>
                        <wps:cNvCnPr>
                          <a:cxnSpLocks noChangeShapeType="1"/>
                        </wps:cNvCnPr>
                        <wps:spPr bwMode="auto">
                          <a:xfrm>
                            <a:off x="12177" y="12245"/>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12197" y="15705"/>
                            <a:ext cx="0" cy="0"/>
                          </a:xfrm>
                          <a:prstGeom prst="line">
                            <a:avLst/>
                          </a:prstGeom>
                          <a:noFill/>
                          <a:ln w="213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257A35" id="Group 7" o:spid="_x0000_s1026" style="position:absolute;margin-left:608.25pt;margin-top:370.05pt;width:2.45pt;height:415.25pt;z-index:251672576;mso-position-horizontal-relative:page;mso-position-vertical-relative:page" coordorigin="12165,7401" coordsize="49,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">
                <v:line id="Line 9" o:spid="_x0000_s1027" style="position:absolute;visibility:visible;mso-wrap-style:square" from="12177,12245" to="12177,1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" strokeweight=".424mm"/>
                <v:line id="Line 8" o:spid="_x0000_s1028" style="position:absolute;visibility:visible;mso-wrap-style:square" from="12197,15705" to="12197,15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" strokeweight=".59358mm"/>
                <w10:wrap anchorx="page" anchory="page"/>
              </v:group>
            </w:pict>
          </mc:Fallback>
        </mc:AlternateContent>
      </w:r>
      <w:r w:rsidR="00A304E8">
        <w:t xml:space="preserve">EXHIBIT </w:t>
      </w:r>
      <w:r w:rsidR="00D412EC">
        <w:t>“</w:t>
      </w:r>
      <w:r w:rsidR="00A304E8">
        <w:t>B</w:t>
      </w:r>
      <w:r w:rsidR="00D412EC">
        <w:t>”</w:t>
      </w:r>
    </w:p>
    <w:p w14:paraId="043A0809" w14:textId="77777777" w:rsidR="00D412EC" w:rsidRDefault="00A304E8" w:rsidP="00135B5E">
      <w:pPr>
        <w:pStyle w:val="HdgCenterBold-Und"/>
      </w:pPr>
      <w:r>
        <w:t>DISTRICT OBSERVED HOLIDAYS</w:t>
      </w:r>
    </w:p>
    <w:p w14:paraId="23DDB395" w14:textId="77777777" w:rsidR="00D412EC" w:rsidRDefault="00A304E8" w:rsidP="00135B5E">
      <w:pPr>
        <w:pStyle w:val="SimpleNumberedList"/>
        <w:numPr>
          <w:ilvl w:val="0"/>
          <w:numId w:val="10"/>
        </w:numPr>
      </w:pPr>
      <w:r>
        <w:t>New Years</w:t>
      </w:r>
      <w:r w:rsidRPr="00135B5E">
        <w:rPr>
          <w:spacing w:val="13"/>
        </w:rPr>
        <w:t xml:space="preserve"> </w:t>
      </w:r>
      <w:r>
        <w:t>Day</w:t>
      </w:r>
    </w:p>
    <w:p w14:paraId="0F144B7B" w14:textId="77777777" w:rsidR="00D412EC" w:rsidRDefault="00A304E8" w:rsidP="00135B5E">
      <w:pPr>
        <w:pStyle w:val="SimpleNumberedList"/>
      </w:pPr>
      <w:r>
        <w:rPr>
          <w:w w:val="105"/>
        </w:rPr>
        <w:t>Martin Luther King</w:t>
      </w:r>
      <w:r>
        <w:rPr>
          <w:spacing w:val="-17"/>
          <w:w w:val="105"/>
        </w:rPr>
        <w:t xml:space="preserve"> </w:t>
      </w:r>
      <w:r>
        <w:rPr>
          <w:w w:val="105"/>
        </w:rPr>
        <w:t>Day</w:t>
      </w:r>
    </w:p>
    <w:p w14:paraId="5D711FE8" w14:textId="77777777" w:rsidR="00D412EC" w:rsidRDefault="00A304E8" w:rsidP="00135B5E">
      <w:pPr>
        <w:pStyle w:val="SimpleNumberedList"/>
      </w:pPr>
      <w:r>
        <w:t>Presidents</w:t>
      </w:r>
      <w:r>
        <w:rPr>
          <w:spacing w:val="13"/>
        </w:rPr>
        <w:t xml:space="preserve"> </w:t>
      </w:r>
      <w:r>
        <w:t>Day</w:t>
      </w:r>
    </w:p>
    <w:p w14:paraId="0C81F33D" w14:textId="12DA4D7D" w:rsidR="004E60CE" w:rsidRDefault="00D72E95" w:rsidP="00135B5E">
      <w:pPr>
        <w:pStyle w:val="SimpleNumberedList"/>
      </w:pPr>
      <w:ins w:id="118" w:author="Aleks R. Giragosian" w:date="2025-08-11T15:54:00Z">
        <w:r>
          <w:t>Cesar Chavez Day</w:t>
        </w:r>
      </w:ins>
    </w:p>
    <w:p w14:paraId="1351C839" w14:textId="77777777" w:rsidR="00D412EC" w:rsidRDefault="00A304E8" w:rsidP="00135B5E">
      <w:pPr>
        <w:pStyle w:val="SimpleNumberedList"/>
      </w:pPr>
      <w:r>
        <w:t>Memorial</w:t>
      </w:r>
      <w:r>
        <w:rPr>
          <w:spacing w:val="11"/>
        </w:rPr>
        <w:t xml:space="preserve"> </w:t>
      </w:r>
      <w:r>
        <w:t>Day</w:t>
      </w:r>
    </w:p>
    <w:p w14:paraId="01A4E7AB" w14:textId="13C132B1" w:rsidR="004E60CE" w:rsidRDefault="00D72E95" w:rsidP="00135B5E">
      <w:pPr>
        <w:pStyle w:val="SimpleNumberedList"/>
      </w:pPr>
      <w:ins w:id="119" w:author="Aleks R. Giragosian" w:date="2025-08-11T15:54:00Z">
        <w:r>
          <w:t>Juneteenth</w:t>
        </w:r>
      </w:ins>
    </w:p>
    <w:p w14:paraId="60C5BDBD" w14:textId="77777777" w:rsidR="00D412EC" w:rsidRDefault="00A304E8" w:rsidP="00135B5E">
      <w:pPr>
        <w:pStyle w:val="SimpleNumberedList"/>
      </w:pPr>
      <w:r>
        <w:t>Independence</w:t>
      </w:r>
      <w:r>
        <w:rPr>
          <w:spacing w:val="16"/>
        </w:rPr>
        <w:t xml:space="preserve"> </w:t>
      </w:r>
      <w:r>
        <w:t>Day</w:t>
      </w:r>
    </w:p>
    <w:p w14:paraId="13E27915" w14:textId="77777777" w:rsidR="00D412EC" w:rsidRDefault="00A304E8" w:rsidP="00135B5E">
      <w:pPr>
        <w:pStyle w:val="SimpleNumberedList"/>
      </w:pPr>
      <w:r>
        <w:t>Labor</w:t>
      </w:r>
      <w:r>
        <w:rPr>
          <w:spacing w:val="10"/>
        </w:rPr>
        <w:t xml:space="preserve"> </w:t>
      </w:r>
      <w:r>
        <w:t>Day</w:t>
      </w:r>
    </w:p>
    <w:p w14:paraId="652285F5" w14:textId="75E8618A" w:rsidR="00D412EC" w:rsidRDefault="00A304E8" w:rsidP="00135B5E">
      <w:pPr>
        <w:pStyle w:val="SimpleNumberedList"/>
      </w:pPr>
      <w:r>
        <w:t>Columbus</w:t>
      </w:r>
      <w:r>
        <w:rPr>
          <w:spacing w:val="10"/>
        </w:rPr>
        <w:t xml:space="preserve"> </w:t>
      </w:r>
      <w:r>
        <w:t>Day</w:t>
      </w:r>
      <w:ins w:id="120" w:author="Aleks R. Giragosian" w:date="2025-08-11T15:54:00Z">
        <w:r w:rsidR="00D72E95">
          <w:t>/Indigenous Peoples Day</w:t>
        </w:r>
      </w:ins>
    </w:p>
    <w:p w14:paraId="77E2613D" w14:textId="2A5624AC" w:rsidR="00D412EC" w:rsidRDefault="00A304E8" w:rsidP="00135B5E">
      <w:pPr>
        <w:pStyle w:val="SimpleNumberedList"/>
      </w:pPr>
      <w:r>
        <w:t>Veteran</w:t>
      </w:r>
      <w:r w:rsidR="00D412EC">
        <w:t>’</w:t>
      </w:r>
      <w:r>
        <w:t>s</w:t>
      </w:r>
      <w:r>
        <w:rPr>
          <w:spacing w:val="6"/>
        </w:rPr>
        <w:t xml:space="preserve"> </w:t>
      </w:r>
      <w:r>
        <w:t>Day</w:t>
      </w:r>
    </w:p>
    <w:p w14:paraId="5D79F74A" w14:textId="49A9D66D" w:rsidR="00D412EC" w:rsidRDefault="00A304E8" w:rsidP="00135B5E">
      <w:pPr>
        <w:pStyle w:val="SimpleNumberedList"/>
      </w:pPr>
      <w:r>
        <w:t>Thanksgiving</w:t>
      </w:r>
      <w:r>
        <w:rPr>
          <w:spacing w:val="19"/>
        </w:rPr>
        <w:t xml:space="preserve"> </w:t>
      </w:r>
      <w:r>
        <w:t>Day</w:t>
      </w:r>
      <w:r w:rsidR="004E60CE">
        <w:t xml:space="preserve"> </w:t>
      </w:r>
      <w:ins w:id="121" w:author="Aleks R. Giragosian" w:date="2025-08-11T15:57:00Z">
        <w:r w:rsidR="00D72E95">
          <w:t>and the following Friday</w:t>
        </w:r>
      </w:ins>
    </w:p>
    <w:p w14:paraId="0BC7B8F7" w14:textId="6A2AED93" w:rsidR="00D72E95" w:rsidRDefault="00D72E95" w:rsidP="00135B5E">
      <w:pPr>
        <w:pStyle w:val="SimpleNumberedList"/>
      </w:pPr>
      <w:del w:id="122" w:author="Aleks R. Giragosian" w:date="2025-08-11T15:56:00Z">
        <w:r w:rsidDel="00D72E95">
          <w:delText>Admissions Day</w:delText>
        </w:r>
      </w:del>
    </w:p>
    <w:p w14:paraId="6DB0DE3B" w14:textId="04CB7CC0" w:rsidR="00D412EC" w:rsidRPr="00135B5E" w:rsidRDefault="00A304E8" w:rsidP="00135B5E">
      <w:pPr>
        <w:pStyle w:val="SimpleNumberedList"/>
      </w:pPr>
      <w:r w:rsidRPr="00135B5E">
        <w:t>Christmas</w:t>
      </w:r>
      <w:r w:rsidRPr="00135B5E">
        <w:rPr>
          <w:spacing w:val="19"/>
        </w:rPr>
        <w:t xml:space="preserve"> </w:t>
      </w:r>
      <w:r w:rsidRPr="00135B5E">
        <w:t>Day</w:t>
      </w:r>
      <w:r w:rsidR="004E60CE">
        <w:t>*</w:t>
      </w:r>
    </w:p>
    <w:p w14:paraId="1723783D" w14:textId="0D7D86E1" w:rsidR="00C84B11" w:rsidRPr="00135B5E" w:rsidRDefault="00A304E8" w:rsidP="00135B5E">
      <w:pPr>
        <w:pStyle w:val="10sp05"/>
      </w:pPr>
      <w:r w:rsidRPr="00135B5E">
        <w:t xml:space="preserve">*Employee shall be permitted, with the prior express consent of the Board of Directors, to </w:t>
      </w:r>
      <w:r w:rsidR="00D412EC" w:rsidRPr="00135B5E">
        <w:t>“</w:t>
      </w:r>
      <w:r w:rsidRPr="00135B5E">
        <w:t>float</w:t>
      </w:r>
      <w:r w:rsidR="00D412EC" w:rsidRPr="00135B5E">
        <w:t>”</w:t>
      </w:r>
      <w:r w:rsidRPr="00135B5E">
        <w:t xml:space="preserve"> designated holidays to coincide with other calendar dates, not to exceed more than two (2) consecutive holidays from work in any given calendar month. Current practice is to float the designated holidays for use on Christmas Eve Day (December 24).</w:t>
      </w:r>
    </w:p>
    <w:p w14:paraId="15694F9E" w14:textId="77777777" w:rsidR="00C84B11" w:rsidRDefault="00C84B11">
      <w:pPr>
        <w:spacing w:before="170" w:line="249" w:lineRule="auto"/>
        <w:ind w:left="128" w:right="266" w:firstLine="5"/>
        <w:jc w:val="both"/>
        <w:rPr>
          <w:rFonts w:ascii="Arial"/>
          <w:sz w:val="23"/>
        </w:rPr>
      </w:pPr>
    </w:p>
    <w:sectPr w:rsidR="00C84B11" w:rsidSect="00777D5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4D5D" w14:textId="77777777" w:rsidR="003E6D84" w:rsidRDefault="003E6D84" w:rsidP="003E6D84">
      <w:r>
        <w:separator/>
      </w:r>
    </w:p>
  </w:endnote>
  <w:endnote w:type="continuationSeparator" w:id="0">
    <w:p w14:paraId="5203758F" w14:textId="77777777" w:rsidR="003E6D84" w:rsidRDefault="003E6D84" w:rsidP="003E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A56F" w14:textId="77777777" w:rsidR="00D412EC" w:rsidRDefault="00D41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4A22" w14:textId="0AFEA9AF" w:rsidR="003E6D84" w:rsidRDefault="00777D5D">
    <w:pPr>
      <w:pStyle w:val="Footer"/>
    </w:pPr>
    <w:r w:rsidRPr="00777D5D">
      <w:rPr>
        <w:noProof/>
        <w:spacing w:val="-2"/>
        <w:sz w:val="16"/>
      </w:rPr>
      <w:t>407756.3</w:t>
    </w:r>
    <w:r w:rsidR="003E6D84" w:rsidRPr="003E6D8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F08A" w14:textId="66443100" w:rsidR="003E6D84" w:rsidRDefault="00777D5D">
    <w:pPr>
      <w:pStyle w:val="Footer"/>
    </w:pPr>
    <w:r w:rsidRPr="00777D5D">
      <w:rPr>
        <w:noProof/>
        <w:spacing w:val="-2"/>
        <w:sz w:val="16"/>
      </w:rPr>
      <w:t>407756.3</w:t>
    </w:r>
    <w:r w:rsidR="003E6D84" w:rsidRPr="003E6D84">
      <w:t xml:space="preserve"> </w:t>
    </w:r>
  </w:p>
  <w:p w14:paraId="0BEEAD69" w14:textId="77777777" w:rsidR="003E6D84" w:rsidRDefault="003E6D84"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p w14:paraId="5E7F4F5D" w14:textId="77777777" w:rsidR="003E6D84" w:rsidRDefault="003E6D84"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p w14:paraId="551481CB" w14:textId="77777777" w:rsidR="003E6D84" w:rsidRDefault="003E6D84"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p w14:paraId="0EC42EE0" w14:textId="77777777" w:rsidR="003E6D84" w:rsidRDefault="003E6D84"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p w14:paraId="174710F5" w14:textId="77777777" w:rsidR="003E6D84" w:rsidRDefault="003E6D84"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EEF2" w14:textId="77777777" w:rsidR="00135B5E" w:rsidRDefault="00135B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ECFC" w14:textId="2C60CADA" w:rsidR="00135B5E" w:rsidRDefault="00777D5D">
    <w:pPr>
      <w:pStyle w:val="Footer"/>
    </w:pPr>
    <w:r w:rsidRPr="00777D5D">
      <w:rPr>
        <w:noProof/>
        <w:spacing w:val="-2"/>
        <w:sz w:val="16"/>
      </w:rPr>
      <w:t>407756.3</w:t>
    </w:r>
    <w:r w:rsidR="00135B5E" w:rsidRPr="003E6D84">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716B" w14:textId="7CB39BE6" w:rsidR="00135B5E" w:rsidRDefault="00777D5D">
    <w:pPr>
      <w:pStyle w:val="Footer"/>
    </w:pPr>
    <w:r w:rsidRPr="00777D5D">
      <w:rPr>
        <w:noProof/>
        <w:spacing w:val="-2"/>
        <w:sz w:val="16"/>
      </w:rPr>
      <w:t>407756.3</w:t>
    </w:r>
    <w:r w:rsidR="00135B5E" w:rsidRPr="003E6D84">
      <w:t xml:space="preserve"> </w:t>
    </w:r>
  </w:p>
  <w:p w14:paraId="507DEC43" w14:textId="77777777" w:rsidR="00135B5E" w:rsidRDefault="00135B5E"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p w14:paraId="09DDB0BE" w14:textId="77777777" w:rsidR="00135B5E" w:rsidRDefault="00135B5E"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p w14:paraId="18D219CE" w14:textId="77777777" w:rsidR="00135B5E" w:rsidRDefault="00135B5E"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p w14:paraId="4F34B0D4" w14:textId="77777777" w:rsidR="00135B5E" w:rsidRDefault="00135B5E"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p w14:paraId="33708950" w14:textId="77777777" w:rsidR="00135B5E" w:rsidRDefault="00135B5E"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4A73" w14:textId="77777777" w:rsidR="00135B5E" w:rsidRDefault="00135B5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5A17" w14:textId="2A4A837A" w:rsidR="00135B5E" w:rsidRDefault="00777D5D">
    <w:pPr>
      <w:pStyle w:val="Footer"/>
    </w:pPr>
    <w:r w:rsidRPr="00777D5D">
      <w:rPr>
        <w:noProof/>
        <w:spacing w:val="-2"/>
        <w:sz w:val="16"/>
      </w:rPr>
      <w:t>407756.3</w:t>
    </w:r>
    <w:r w:rsidR="00135B5E" w:rsidRPr="003E6D84">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6FF6" w14:textId="3C9ED6A9" w:rsidR="00135B5E" w:rsidRDefault="00777D5D">
    <w:pPr>
      <w:pStyle w:val="Footer"/>
    </w:pPr>
    <w:r w:rsidRPr="00777D5D">
      <w:rPr>
        <w:noProof/>
        <w:spacing w:val="-2"/>
        <w:sz w:val="16"/>
      </w:rPr>
      <w:t>407756.3</w:t>
    </w:r>
    <w:r w:rsidR="00135B5E" w:rsidRPr="003E6D84">
      <w:t xml:space="preserve"> </w:t>
    </w:r>
  </w:p>
  <w:p w14:paraId="467B0988" w14:textId="77777777" w:rsidR="00135B5E" w:rsidRDefault="00135B5E"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p w14:paraId="79298616" w14:textId="77777777" w:rsidR="00135B5E" w:rsidRDefault="00135B5E"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p w14:paraId="4909F879" w14:textId="77777777" w:rsidR="00135B5E" w:rsidRDefault="00135B5E"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p w14:paraId="1E8E04D0" w14:textId="77777777" w:rsidR="00135B5E" w:rsidRDefault="00135B5E"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p w14:paraId="495B64A5" w14:textId="77777777" w:rsidR="00135B5E" w:rsidRDefault="00135B5E" w:rsidP="003E6D84">
    <w:pPr>
      <w:pStyle w:val="Footer"/>
      <w:tabs>
        <w:tab w:val="clear" w:pos="4680"/>
        <w:tab w:val="clear" w:pos="9360"/>
        <w:tab w:val="center" w:pos="4900"/>
        <w:tab w:val="right" w:pos="9800"/>
      </w:tabs>
    </w:pPr>
    <w:r w:rsidRPr="003E6D84">
      <w:rPr>
        <w:noProof/>
        <w:spacing w:val="-2"/>
        <w:sz w:val="16"/>
      </w:rPr>
      <w:t>407756.1</w:t>
    </w:r>
    <w:r w:rsidRPr="003E6D8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2607" w14:textId="77777777" w:rsidR="003E6D84" w:rsidRDefault="003E6D84" w:rsidP="003E6D84">
      <w:r>
        <w:separator/>
      </w:r>
    </w:p>
  </w:footnote>
  <w:footnote w:type="continuationSeparator" w:id="0">
    <w:p w14:paraId="46AEFAF2" w14:textId="77777777" w:rsidR="003E6D84" w:rsidRDefault="003E6D84" w:rsidP="003E6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DF63" w14:textId="77777777" w:rsidR="00D412EC" w:rsidRPr="00135B5E" w:rsidRDefault="00D41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A656" w14:textId="77777777" w:rsidR="00D412EC" w:rsidRDefault="00D41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3349" w14:textId="77777777" w:rsidR="00D412EC" w:rsidRDefault="00D412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F366" w14:textId="77777777" w:rsidR="00135B5E" w:rsidRPr="00135B5E" w:rsidRDefault="00135B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C8A0" w14:textId="77777777" w:rsidR="00135B5E" w:rsidRDefault="00135B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724A" w14:textId="77777777" w:rsidR="00135B5E" w:rsidRDefault="00135B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16A0" w14:textId="77777777" w:rsidR="00135B5E" w:rsidRPr="00135B5E" w:rsidRDefault="00135B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E371" w14:textId="77777777" w:rsidR="00135B5E" w:rsidRDefault="00135B5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65AA" w14:textId="77777777" w:rsidR="00135B5E" w:rsidRDefault="00135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B72"/>
    <w:multiLevelType w:val="multilevel"/>
    <w:tmpl w:val="5CA81F7C"/>
    <w:name w:val="Paragraph Indented2"/>
    <w:lvl w:ilvl="0">
      <w:start w:val="1"/>
      <w:numFmt w:val="decimal"/>
      <w:pStyle w:val="Level1"/>
      <w:lvlText w:val="%1."/>
      <w:lvlJc w:val="left"/>
      <w:pPr>
        <w:tabs>
          <w:tab w:val="num" w:pos="1440"/>
        </w:tabs>
        <w:ind w:left="0" w:firstLine="720"/>
      </w:pPr>
      <w:rPr>
        <w:b w:val="0"/>
        <w:i w:val="0"/>
        <w:caps w:val="0"/>
        <w:color w:val="000000"/>
        <w:u w:val="none"/>
      </w:rPr>
    </w:lvl>
    <w:lvl w:ilvl="1">
      <w:start w:val="1"/>
      <w:numFmt w:val="lowerLetter"/>
      <w:pStyle w:val="Level2"/>
      <w:lvlText w:val="%2."/>
      <w:lvlJc w:val="left"/>
      <w:pPr>
        <w:tabs>
          <w:tab w:val="num" w:pos="2160"/>
        </w:tabs>
        <w:ind w:left="1440" w:firstLine="0"/>
      </w:pPr>
      <w:rPr>
        <w:b w:val="0"/>
        <w:i w:val="0"/>
        <w:caps w:val="0"/>
        <w:color w:val="000000"/>
        <w:u w:val="none"/>
      </w:rPr>
    </w:lvl>
    <w:lvl w:ilvl="2">
      <w:start w:val="1"/>
      <w:numFmt w:val="lowerRoman"/>
      <w:pStyle w:val="Level3"/>
      <w:lvlText w:val="%3."/>
      <w:lvlJc w:val="left"/>
      <w:pPr>
        <w:tabs>
          <w:tab w:val="num" w:pos="2880"/>
        </w:tabs>
        <w:ind w:left="2160" w:firstLine="0"/>
      </w:pPr>
      <w:rPr>
        <w:b w:val="0"/>
        <w:i w:val="0"/>
        <w:caps w:val="0"/>
        <w:color w:val="000000"/>
        <w:u w:val="none"/>
      </w:rPr>
    </w:lvl>
    <w:lvl w:ilvl="3">
      <w:start w:val="1"/>
      <w:numFmt w:val="decimal"/>
      <w:pStyle w:val="Level4"/>
      <w:lvlText w:val="(%4)"/>
      <w:lvlJc w:val="left"/>
      <w:pPr>
        <w:tabs>
          <w:tab w:val="num" w:pos="2880"/>
        </w:tabs>
        <w:ind w:left="2880" w:hanging="720"/>
      </w:pPr>
      <w:rPr>
        <w:b w:val="0"/>
        <w:i w:val="0"/>
        <w:caps w:val="0"/>
        <w:color w:val="000000"/>
        <w:u w:val="none"/>
      </w:rPr>
    </w:lvl>
    <w:lvl w:ilvl="4">
      <w:start w:val="1"/>
      <w:numFmt w:val="lowerLetter"/>
      <w:pStyle w:val="Level5"/>
      <w:lvlText w:val="(%5)"/>
      <w:lvlJc w:val="left"/>
      <w:pPr>
        <w:tabs>
          <w:tab w:val="num" w:pos="3600"/>
        </w:tabs>
        <w:ind w:left="3600" w:hanging="720"/>
      </w:pPr>
      <w:rPr>
        <w:b w:val="0"/>
        <w:i w:val="0"/>
        <w:caps w:val="0"/>
        <w:color w:val="000000"/>
        <w:u w:val="none"/>
      </w:rPr>
    </w:lvl>
    <w:lvl w:ilvl="5">
      <w:start w:val="1"/>
      <w:numFmt w:val="lowerRoman"/>
      <w:pStyle w:val="Level6"/>
      <w:lvlText w:val="(%6)"/>
      <w:lvlJc w:val="left"/>
      <w:pPr>
        <w:tabs>
          <w:tab w:val="num" w:pos="4320"/>
        </w:tabs>
        <w:ind w:left="4320" w:hanging="720"/>
      </w:pPr>
      <w:rPr>
        <w:b w:val="0"/>
        <w:i w:val="0"/>
        <w:caps w:val="0"/>
        <w:color w:val="000000"/>
        <w:u w:val="none"/>
      </w:rPr>
    </w:lvl>
    <w:lvl w:ilvl="6">
      <w:start w:val="1"/>
      <w:numFmt w:val="decimal"/>
      <w:pStyle w:val="Level7"/>
      <w:lvlText w:val="%7)"/>
      <w:lvlJc w:val="left"/>
      <w:pPr>
        <w:tabs>
          <w:tab w:val="num" w:pos="5040"/>
        </w:tabs>
        <w:ind w:left="5040" w:hanging="720"/>
      </w:pPr>
      <w:rPr>
        <w:b w:val="0"/>
        <w:i w:val="0"/>
        <w:caps w:val="0"/>
        <w:color w:val="000000"/>
        <w:u w:val="none"/>
      </w:rPr>
    </w:lvl>
    <w:lvl w:ilvl="7">
      <w:start w:val="1"/>
      <w:numFmt w:val="lowerLetter"/>
      <w:pStyle w:val="Level8"/>
      <w:lvlText w:val="%8)"/>
      <w:lvlJc w:val="left"/>
      <w:pPr>
        <w:tabs>
          <w:tab w:val="num" w:pos="5760"/>
        </w:tabs>
        <w:ind w:left="5760" w:hanging="720"/>
      </w:pPr>
      <w:rPr>
        <w:b w:val="0"/>
        <w:i w:val="0"/>
        <w:caps w:val="0"/>
        <w:color w:val="000000"/>
        <w:u w:val="none"/>
      </w:rPr>
    </w:lvl>
    <w:lvl w:ilvl="8">
      <w:start w:val="1"/>
      <w:numFmt w:val="lowerRoman"/>
      <w:pStyle w:val="Level9"/>
      <w:lvlText w:val="%9)"/>
      <w:lvlJc w:val="left"/>
      <w:pPr>
        <w:tabs>
          <w:tab w:val="num" w:pos="6480"/>
        </w:tabs>
        <w:ind w:left="6480" w:hanging="720"/>
      </w:pPr>
      <w:rPr>
        <w:b w:val="0"/>
        <w:i w:val="0"/>
        <w:caps w:val="0"/>
        <w:color w:val="000000"/>
        <w:u w:val="none"/>
      </w:rPr>
    </w:lvl>
  </w:abstractNum>
  <w:abstractNum w:abstractNumId="1" w15:restartNumberingAfterBreak="0">
    <w:nsid w:val="46420B9A"/>
    <w:multiLevelType w:val="multilevel"/>
    <w:tmpl w:val="8B745E92"/>
    <w:lvl w:ilvl="0">
      <w:start w:val="9"/>
      <w:numFmt w:val="decimal"/>
      <w:lvlText w:val="%1"/>
      <w:lvlJc w:val="left"/>
      <w:pPr>
        <w:ind w:left="206" w:hanging="704"/>
      </w:pPr>
      <w:rPr>
        <w:rFonts w:hint="default"/>
      </w:rPr>
    </w:lvl>
    <w:lvl w:ilvl="1">
      <w:start w:val="1"/>
      <w:numFmt w:val="decimal"/>
      <w:lvlText w:val="%1.%2"/>
      <w:lvlJc w:val="left"/>
      <w:pPr>
        <w:ind w:left="206" w:hanging="704"/>
        <w:jc w:val="right"/>
      </w:pPr>
      <w:rPr>
        <w:rFonts w:ascii="Times New Roman" w:eastAsia="Times New Roman" w:hAnsi="Times New Roman" w:cs="Times New Roman" w:hint="default"/>
        <w:color w:val="313131"/>
        <w:spacing w:val="-4"/>
        <w:w w:val="104"/>
        <w:sz w:val="25"/>
        <w:szCs w:val="25"/>
      </w:rPr>
    </w:lvl>
    <w:lvl w:ilvl="2">
      <w:numFmt w:val="bullet"/>
      <w:lvlText w:val="•"/>
      <w:lvlJc w:val="left"/>
      <w:pPr>
        <w:ind w:left="2120" w:hanging="704"/>
      </w:pPr>
      <w:rPr>
        <w:rFonts w:hint="default"/>
      </w:rPr>
    </w:lvl>
    <w:lvl w:ilvl="3">
      <w:numFmt w:val="bullet"/>
      <w:lvlText w:val="•"/>
      <w:lvlJc w:val="left"/>
      <w:pPr>
        <w:ind w:left="3080" w:hanging="704"/>
      </w:pPr>
      <w:rPr>
        <w:rFonts w:hint="default"/>
      </w:rPr>
    </w:lvl>
    <w:lvl w:ilvl="4">
      <w:numFmt w:val="bullet"/>
      <w:lvlText w:val="•"/>
      <w:lvlJc w:val="left"/>
      <w:pPr>
        <w:ind w:left="4040" w:hanging="704"/>
      </w:pPr>
      <w:rPr>
        <w:rFonts w:hint="default"/>
      </w:rPr>
    </w:lvl>
    <w:lvl w:ilvl="5">
      <w:numFmt w:val="bullet"/>
      <w:lvlText w:val="•"/>
      <w:lvlJc w:val="left"/>
      <w:pPr>
        <w:ind w:left="5000" w:hanging="704"/>
      </w:pPr>
      <w:rPr>
        <w:rFonts w:hint="default"/>
      </w:rPr>
    </w:lvl>
    <w:lvl w:ilvl="6">
      <w:numFmt w:val="bullet"/>
      <w:lvlText w:val="•"/>
      <w:lvlJc w:val="left"/>
      <w:pPr>
        <w:ind w:left="5960" w:hanging="704"/>
      </w:pPr>
      <w:rPr>
        <w:rFonts w:hint="default"/>
      </w:rPr>
    </w:lvl>
    <w:lvl w:ilvl="7">
      <w:numFmt w:val="bullet"/>
      <w:lvlText w:val="•"/>
      <w:lvlJc w:val="left"/>
      <w:pPr>
        <w:ind w:left="6920" w:hanging="704"/>
      </w:pPr>
      <w:rPr>
        <w:rFonts w:hint="default"/>
      </w:rPr>
    </w:lvl>
    <w:lvl w:ilvl="8">
      <w:numFmt w:val="bullet"/>
      <w:lvlText w:val="•"/>
      <w:lvlJc w:val="left"/>
      <w:pPr>
        <w:ind w:left="7880" w:hanging="704"/>
      </w:pPr>
      <w:rPr>
        <w:rFonts w:hint="default"/>
      </w:rPr>
    </w:lvl>
  </w:abstractNum>
  <w:abstractNum w:abstractNumId="2" w15:restartNumberingAfterBreak="0">
    <w:nsid w:val="4BC216B7"/>
    <w:multiLevelType w:val="multilevel"/>
    <w:tmpl w:val="3724B2B4"/>
    <w:lvl w:ilvl="0">
      <w:start w:val="1"/>
      <w:numFmt w:val="upperLetter"/>
      <w:lvlText w:val="%1."/>
      <w:lvlJc w:val="left"/>
      <w:pPr>
        <w:ind w:left="249" w:hanging="709"/>
      </w:pPr>
      <w:rPr>
        <w:rFonts w:ascii="Times New Roman" w:eastAsia="Times New Roman" w:hAnsi="Times New Roman" w:cs="Times New Roman" w:hint="default"/>
        <w:color w:val="2F2F2F"/>
        <w:spacing w:val="-1"/>
        <w:w w:val="103"/>
        <w:sz w:val="25"/>
        <w:szCs w:val="25"/>
      </w:rPr>
    </w:lvl>
    <w:lvl w:ilvl="1">
      <w:start w:val="1"/>
      <w:numFmt w:val="decimal"/>
      <w:lvlText w:val="%2."/>
      <w:lvlJc w:val="left"/>
      <w:pPr>
        <w:ind w:left="187" w:hanging="712"/>
        <w:jc w:val="right"/>
      </w:pPr>
      <w:rPr>
        <w:rFonts w:hint="default"/>
        <w:w w:val="107"/>
      </w:rPr>
    </w:lvl>
    <w:lvl w:ilvl="2">
      <w:start w:val="1"/>
      <w:numFmt w:val="lowerLetter"/>
      <w:lvlText w:val="%3."/>
      <w:lvlJc w:val="left"/>
      <w:pPr>
        <w:ind w:left="2346" w:hanging="728"/>
        <w:jc w:val="right"/>
      </w:pPr>
      <w:rPr>
        <w:rFonts w:hint="default"/>
        <w:spacing w:val="-1"/>
        <w:w w:val="100"/>
      </w:rPr>
    </w:lvl>
    <w:lvl w:ilvl="3">
      <w:start w:val="1"/>
      <w:numFmt w:val="lowerRoman"/>
      <w:lvlText w:val="%4."/>
      <w:lvlJc w:val="left"/>
      <w:pPr>
        <w:ind w:left="2423" w:hanging="707"/>
      </w:pPr>
      <w:rPr>
        <w:rFonts w:ascii="Times New Roman" w:eastAsia="Times New Roman" w:hAnsi="Times New Roman" w:cs="Times New Roman" w:hint="default"/>
        <w:color w:val="313131"/>
        <w:spacing w:val="-1"/>
        <w:w w:val="106"/>
        <w:sz w:val="23"/>
        <w:szCs w:val="23"/>
      </w:rPr>
    </w:lvl>
    <w:lvl w:ilvl="4">
      <w:numFmt w:val="bullet"/>
      <w:lvlText w:val="•"/>
      <w:lvlJc w:val="left"/>
      <w:pPr>
        <w:ind w:left="3474" w:hanging="707"/>
      </w:pPr>
      <w:rPr>
        <w:rFonts w:hint="default"/>
      </w:rPr>
    </w:lvl>
    <w:lvl w:ilvl="5">
      <w:numFmt w:val="bullet"/>
      <w:lvlText w:val="•"/>
      <w:lvlJc w:val="left"/>
      <w:pPr>
        <w:ind w:left="4528" w:hanging="707"/>
      </w:pPr>
      <w:rPr>
        <w:rFonts w:hint="default"/>
      </w:rPr>
    </w:lvl>
    <w:lvl w:ilvl="6">
      <w:numFmt w:val="bullet"/>
      <w:lvlText w:val="•"/>
      <w:lvlJc w:val="left"/>
      <w:pPr>
        <w:ind w:left="5582" w:hanging="707"/>
      </w:pPr>
      <w:rPr>
        <w:rFonts w:hint="default"/>
      </w:rPr>
    </w:lvl>
    <w:lvl w:ilvl="7">
      <w:numFmt w:val="bullet"/>
      <w:lvlText w:val="•"/>
      <w:lvlJc w:val="left"/>
      <w:pPr>
        <w:ind w:left="6637" w:hanging="707"/>
      </w:pPr>
      <w:rPr>
        <w:rFonts w:hint="default"/>
      </w:rPr>
    </w:lvl>
    <w:lvl w:ilvl="8">
      <w:numFmt w:val="bullet"/>
      <w:lvlText w:val="•"/>
      <w:lvlJc w:val="left"/>
      <w:pPr>
        <w:ind w:left="7691" w:hanging="707"/>
      </w:pPr>
      <w:rPr>
        <w:rFonts w:hint="default"/>
      </w:rPr>
    </w:lvl>
  </w:abstractNum>
  <w:abstractNum w:abstractNumId="3" w15:restartNumberingAfterBreak="0">
    <w:nsid w:val="5DB41566"/>
    <w:multiLevelType w:val="hybridMultilevel"/>
    <w:tmpl w:val="17CAE3DE"/>
    <w:lvl w:ilvl="0" w:tplc="3752C14C">
      <w:start w:val="1"/>
      <w:numFmt w:val="decimal"/>
      <w:lvlText w:val="%1."/>
      <w:lvlJc w:val="left"/>
      <w:pPr>
        <w:ind w:left="988" w:hanging="716"/>
        <w:jc w:val="right"/>
      </w:pPr>
      <w:rPr>
        <w:rFonts w:ascii="Times New Roman" w:eastAsia="Times New Roman" w:hAnsi="Times New Roman" w:cs="Times New Roman" w:hint="default"/>
        <w:color w:val="2F2F2F"/>
        <w:w w:val="104"/>
        <w:sz w:val="25"/>
        <w:szCs w:val="25"/>
      </w:rPr>
    </w:lvl>
    <w:lvl w:ilvl="1" w:tplc="102E3230">
      <w:numFmt w:val="bullet"/>
      <w:lvlText w:val="•"/>
      <w:lvlJc w:val="left"/>
      <w:pPr>
        <w:ind w:left="1862" w:hanging="716"/>
      </w:pPr>
      <w:rPr>
        <w:rFonts w:hint="default"/>
      </w:rPr>
    </w:lvl>
    <w:lvl w:ilvl="2" w:tplc="BA7EE348">
      <w:numFmt w:val="bullet"/>
      <w:lvlText w:val="•"/>
      <w:lvlJc w:val="left"/>
      <w:pPr>
        <w:ind w:left="2744" w:hanging="716"/>
      </w:pPr>
      <w:rPr>
        <w:rFonts w:hint="default"/>
      </w:rPr>
    </w:lvl>
    <w:lvl w:ilvl="3" w:tplc="C630D9C4">
      <w:numFmt w:val="bullet"/>
      <w:lvlText w:val="•"/>
      <w:lvlJc w:val="left"/>
      <w:pPr>
        <w:ind w:left="3626" w:hanging="716"/>
      </w:pPr>
      <w:rPr>
        <w:rFonts w:hint="default"/>
      </w:rPr>
    </w:lvl>
    <w:lvl w:ilvl="4" w:tplc="B99067AE">
      <w:numFmt w:val="bullet"/>
      <w:lvlText w:val="•"/>
      <w:lvlJc w:val="left"/>
      <w:pPr>
        <w:ind w:left="4508" w:hanging="716"/>
      </w:pPr>
      <w:rPr>
        <w:rFonts w:hint="default"/>
      </w:rPr>
    </w:lvl>
    <w:lvl w:ilvl="5" w:tplc="E7BCD936">
      <w:numFmt w:val="bullet"/>
      <w:lvlText w:val="•"/>
      <w:lvlJc w:val="left"/>
      <w:pPr>
        <w:ind w:left="5390" w:hanging="716"/>
      </w:pPr>
      <w:rPr>
        <w:rFonts w:hint="default"/>
      </w:rPr>
    </w:lvl>
    <w:lvl w:ilvl="6" w:tplc="7674A1C2">
      <w:numFmt w:val="bullet"/>
      <w:lvlText w:val="•"/>
      <w:lvlJc w:val="left"/>
      <w:pPr>
        <w:ind w:left="6272" w:hanging="716"/>
      </w:pPr>
      <w:rPr>
        <w:rFonts w:hint="default"/>
      </w:rPr>
    </w:lvl>
    <w:lvl w:ilvl="7" w:tplc="1F0EE332">
      <w:numFmt w:val="bullet"/>
      <w:lvlText w:val="•"/>
      <w:lvlJc w:val="left"/>
      <w:pPr>
        <w:ind w:left="7154" w:hanging="716"/>
      </w:pPr>
      <w:rPr>
        <w:rFonts w:hint="default"/>
      </w:rPr>
    </w:lvl>
    <w:lvl w:ilvl="8" w:tplc="B880B698">
      <w:numFmt w:val="bullet"/>
      <w:lvlText w:val="•"/>
      <w:lvlJc w:val="left"/>
      <w:pPr>
        <w:ind w:left="8036" w:hanging="716"/>
      </w:pPr>
      <w:rPr>
        <w:rFonts w:hint="default"/>
      </w:rPr>
    </w:lvl>
  </w:abstractNum>
  <w:abstractNum w:abstractNumId="4" w15:restartNumberingAfterBreak="0">
    <w:nsid w:val="632C5062"/>
    <w:multiLevelType w:val="singleLevel"/>
    <w:tmpl w:val="E7B82766"/>
    <w:name w:val="_Simple Numbered List"/>
    <w:lvl w:ilvl="0">
      <w:start w:val="1"/>
      <w:numFmt w:val="decimal"/>
      <w:pStyle w:val="SimpleNumberedList"/>
      <w:lvlText w:val="%1."/>
      <w:lvlJc w:val="left"/>
      <w:pPr>
        <w:tabs>
          <w:tab w:val="num" w:pos="1440"/>
        </w:tabs>
        <w:ind w:left="0" w:firstLine="720"/>
      </w:pPr>
    </w:lvl>
  </w:abstractNum>
  <w:abstractNum w:abstractNumId="5" w15:restartNumberingAfterBreak="0">
    <w:nsid w:val="66F16F26"/>
    <w:multiLevelType w:val="hybridMultilevel"/>
    <w:tmpl w:val="AD007496"/>
    <w:lvl w:ilvl="0" w:tplc="21D8C6F4">
      <w:start w:val="1"/>
      <w:numFmt w:val="decimal"/>
      <w:lvlText w:val="%1."/>
      <w:lvlJc w:val="left"/>
      <w:pPr>
        <w:ind w:left="249" w:hanging="704"/>
        <w:jc w:val="right"/>
      </w:pPr>
      <w:rPr>
        <w:rFonts w:hint="default"/>
        <w:w w:val="96"/>
      </w:rPr>
    </w:lvl>
    <w:lvl w:ilvl="1" w:tplc="F96A07BE">
      <w:numFmt w:val="bullet"/>
      <w:lvlText w:val="•"/>
      <w:lvlJc w:val="left"/>
      <w:pPr>
        <w:ind w:left="1196" w:hanging="704"/>
      </w:pPr>
      <w:rPr>
        <w:rFonts w:hint="default"/>
      </w:rPr>
    </w:lvl>
    <w:lvl w:ilvl="2" w:tplc="4CA835B6">
      <w:numFmt w:val="bullet"/>
      <w:lvlText w:val="•"/>
      <w:lvlJc w:val="left"/>
      <w:pPr>
        <w:ind w:left="2152" w:hanging="704"/>
      </w:pPr>
      <w:rPr>
        <w:rFonts w:hint="default"/>
      </w:rPr>
    </w:lvl>
    <w:lvl w:ilvl="3" w:tplc="FC70FECE">
      <w:numFmt w:val="bullet"/>
      <w:lvlText w:val="•"/>
      <w:lvlJc w:val="left"/>
      <w:pPr>
        <w:ind w:left="3108" w:hanging="704"/>
      </w:pPr>
      <w:rPr>
        <w:rFonts w:hint="default"/>
      </w:rPr>
    </w:lvl>
    <w:lvl w:ilvl="4" w:tplc="CDEC4FA2">
      <w:numFmt w:val="bullet"/>
      <w:lvlText w:val="•"/>
      <w:lvlJc w:val="left"/>
      <w:pPr>
        <w:ind w:left="4064" w:hanging="704"/>
      </w:pPr>
      <w:rPr>
        <w:rFonts w:hint="default"/>
      </w:rPr>
    </w:lvl>
    <w:lvl w:ilvl="5" w:tplc="75DE5DF4">
      <w:numFmt w:val="bullet"/>
      <w:lvlText w:val="•"/>
      <w:lvlJc w:val="left"/>
      <w:pPr>
        <w:ind w:left="5020" w:hanging="704"/>
      </w:pPr>
      <w:rPr>
        <w:rFonts w:hint="default"/>
      </w:rPr>
    </w:lvl>
    <w:lvl w:ilvl="6" w:tplc="BD82AC94">
      <w:numFmt w:val="bullet"/>
      <w:lvlText w:val="•"/>
      <w:lvlJc w:val="left"/>
      <w:pPr>
        <w:ind w:left="5976" w:hanging="704"/>
      </w:pPr>
      <w:rPr>
        <w:rFonts w:hint="default"/>
      </w:rPr>
    </w:lvl>
    <w:lvl w:ilvl="7" w:tplc="19F09122">
      <w:numFmt w:val="bullet"/>
      <w:lvlText w:val="•"/>
      <w:lvlJc w:val="left"/>
      <w:pPr>
        <w:ind w:left="6932" w:hanging="704"/>
      </w:pPr>
      <w:rPr>
        <w:rFonts w:hint="default"/>
      </w:rPr>
    </w:lvl>
    <w:lvl w:ilvl="8" w:tplc="52FCF56E">
      <w:numFmt w:val="bullet"/>
      <w:lvlText w:val="•"/>
      <w:lvlJc w:val="left"/>
      <w:pPr>
        <w:ind w:left="7888" w:hanging="704"/>
      </w:pPr>
      <w:rPr>
        <w:rFonts w:hint="default"/>
      </w:rPr>
    </w:lvl>
  </w:abstractNum>
  <w:abstractNum w:abstractNumId="6" w15:restartNumberingAfterBreak="0">
    <w:nsid w:val="6C6F1FE6"/>
    <w:multiLevelType w:val="multilevel"/>
    <w:tmpl w:val="8A8CBC42"/>
    <w:name w:val="Paragraph Indented"/>
    <w:lvl w:ilvl="0">
      <w:start w:val="1"/>
      <w:numFmt w:val="decimal"/>
      <w:lvlText w:val="%1."/>
      <w:lvlJc w:val="left"/>
      <w:pPr>
        <w:tabs>
          <w:tab w:val="num" w:pos="720"/>
        </w:tabs>
        <w:ind w:left="720" w:hanging="720"/>
      </w:pPr>
      <w:rPr>
        <w:b w:val="0"/>
        <w:i w:val="0"/>
        <w:caps w:val="0"/>
        <w:color w:val="000000"/>
        <w:u w:val="none"/>
      </w:rPr>
    </w:lvl>
    <w:lvl w:ilvl="1">
      <w:start w:val="1"/>
      <w:numFmt w:val="lowerLetter"/>
      <w:lvlText w:val="%2."/>
      <w:lvlJc w:val="left"/>
      <w:pPr>
        <w:tabs>
          <w:tab w:val="num" w:pos="1440"/>
        </w:tabs>
        <w:ind w:left="1440" w:hanging="720"/>
      </w:pPr>
      <w:rPr>
        <w:b w:val="0"/>
        <w:i w:val="0"/>
        <w:caps w:val="0"/>
        <w:color w:val="000000"/>
        <w:u w:val="none"/>
      </w:rPr>
    </w:lvl>
    <w:lvl w:ilvl="2">
      <w:start w:val="1"/>
      <w:numFmt w:val="lowerRoman"/>
      <w:lvlText w:val="%3."/>
      <w:lvlJc w:val="left"/>
      <w:pPr>
        <w:tabs>
          <w:tab w:val="num" w:pos="2160"/>
        </w:tabs>
        <w:ind w:left="2160" w:hanging="720"/>
      </w:pPr>
      <w:rPr>
        <w:b w:val="0"/>
        <w:i w:val="0"/>
        <w:caps w:val="0"/>
        <w:color w:val="000000"/>
        <w:u w:val="none"/>
      </w:rPr>
    </w:lvl>
    <w:lvl w:ilvl="3">
      <w:start w:val="1"/>
      <w:numFmt w:val="decimal"/>
      <w:lvlText w:val="(%4)"/>
      <w:lvlJc w:val="left"/>
      <w:pPr>
        <w:tabs>
          <w:tab w:val="num" w:pos="2880"/>
        </w:tabs>
        <w:ind w:left="2880" w:hanging="720"/>
      </w:pPr>
      <w:rPr>
        <w:b w:val="0"/>
        <w:i w:val="0"/>
        <w:caps w:val="0"/>
        <w:color w:val="000000"/>
        <w:u w:val="none"/>
      </w:rPr>
    </w:lvl>
    <w:lvl w:ilvl="4">
      <w:start w:val="1"/>
      <w:numFmt w:val="lowerLetter"/>
      <w:lvlText w:val="(%5)"/>
      <w:lvlJc w:val="left"/>
      <w:pPr>
        <w:tabs>
          <w:tab w:val="num" w:pos="3600"/>
        </w:tabs>
        <w:ind w:left="3600" w:hanging="720"/>
      </w:pPr>
      <w:rPr>
        <w:b w:val="0"/>
        <w:i w:val="0"/>
        <w:caps w:val="0"/>
        <w:color w:val="000000"/>
        <w:u w:val="none"/>
      </w:rPr>
    </w:lvl>
    <w:lvl w:ilvl="5">
      <w:start w:val="1"/>
      <w:numFmt w:val="lowerRoman"/>
      <w:lvlText w:val="(%6)"/>
      <w:lvlJc w:val="left"/>
      <w:pPr>
        <w:tabs>
          <w:tab w:val="num" w:pos="4320"/>
        </w:tabs>
        <w:ind w:left="4320" w:hanging="720"/>
      </w:pPr>
      <w:rPr>
        <w:b w:val="0"/>
        <w:i w:val="0"/>
        <w:caps w:val="0"/>
        <w:color w:val="000000"/>
        <w:u w:val="none"/>
      </w:rPr>
    </w:lvl>
    <w:lvl w:ilvl="6">
      <w:start w:val="1"/>
      <w:numFmt w:val="decimal"/>
      <w:lvlText w:val="%7)"/>
      <w:lvlJc w:val="left"/>
      <w:pPr>
        <w:tabs>
          <w:tab w:val="num" w:pos="5040"/>
        </w:tabs>
        <w:ind w:left="5040" w:hanging="720"/>
      </w:pPr>
      <w:rPr>
        <w:b w:val="0"/>
        <w:i w:val="0"/>
        <w:caps w:val="0"/>
        <w:color w:val="000000"/>
        <w:u w:val="none"/>
      </w:rPr>
    </w:lvl>
    <w:lvl w:ilvl="7">
      <w:start w:val="1"/>
      <w:numFmt w:val="lowerLetter"/>
      <w:lvlText w:val="%8)"/>
      <w:lvlJc w:val="left"/>
      <w:pPr>
        <w:tabs>
          <w:tab w:val="num" w:pos="5760"/>
        </w:tabs>
        <w:ind w:left="5760" w:hanging="720"/>
      </w:pPr>
      <w:rPr>
        <w:b w:val="0"/>
        <w:i w:val="0"/>
        <w:caps w:val="0"/>
        <w:color w:val="000000"/>
        <w:u w:val="none"/>
      </w:rPr>
    </w:lvl>
    <w:lvl w:ilvl="8">
      <w:start w:val="1"/>
      <w:numFmt w:val="lowerRoman"/>
      <w:lvlText w:val="%9)"/>
      <w:lvlJc w:val="left"/>
      <w:pPr>
        <w:tabs>
          <w:tab w:val="num" w:pos="6480"/>
        </w:tabs>
        <w:ind w:left="6480" w:hanging="720"/>
      </w:pPr>
      <w:rPr>
        <w:b w:val="0"/>
        <w:i w:val="0"/>
        <w:caps w:val="0"/>
        <w:color w:val="000000"/>
        <w:u w:val="none"/>
      </w:rPr>
    </w:lvl>
  </w:abstractNum>
  <w:abstractNum w:abstractNumId="7" w15:restartNumberingAfterBreak="0">
    <w:nsid w:val="73EE349E"/>
    <w:multiLevelType w:val="hybridMultilevel"/>
    <w:tmpl w:val="A6C451F2"/>
    <w:lvl w:ilvl="0" w:tplc="173EE3DA">
      <w:numFmt w:val="bullet"/>
      <w:lvlText w:val="·"/>
      <w:lvlJc w:val="left"/>
      <w:pPr>
        <w:ind w:left="211" w:hanging="126"/>
      </w:pPr>
      <w:rPr>
        <w:rFonts w:ascii="Times New Roman" w:eastAsia="Times New Roman" w:hAnsi="Times New Roman" w:cs="Times New Roman" w:hint="default"/>
        <w:color w:val="A5A5A5"/>
        <w:w w:val="70"/>
        <w:sz w:val="26"/>
        <w:szCs w:val="26"/>
      </w:rPr>
    </w:lvl>
    <w:lvl w:ilvl="1" w:tplc="AD589392">
      <w:numFmt w:val="bullet"/>
      <w:lvlText w:val="•"/>
      <w:lvlJc w:val="left"/>
      <w:pPr>
        <w:ind w:left="1178" w:hanging="126"/>
      </w:pPr>
      <w:rPr>
        <w:rFonts w:hint="default"/>
      </w:rPr>
    </w:lvl>
    <w:lvl w:ilvl="2" w:tplc="F34C3604">
      <w:numFmt w:val="bullet"/>
      <w:lvlText w:val="•"/>
      <w:lvlJc w:val="left"/>
      <w:pPr>
        <w:ind w:left="2136" w:hanging="126"/>
      </w:pPr>
      <w:rPr>
        <w:rFonts w:hint="default"/>
      </w:rPr>
    </w:lvl>
    <w:lvl w:ilvl="3" w:tplc="AA645C20">
      <w:numFmt w:val="bullet"/>
      <w:lvlText w:val="•"/>
      <w:lvlJc w:val="left"/>
      <w:pPr>
        <w:ind w:left="3094" w:hanging="126"/>
      </w:pPr>
      <w:rPr>
        <w:rFonts w:hint="default"/>
      </w:rPr>
    </w:lvl>
    <w:lvl w:ilvl="4" w:tplc="A3C6968C">
      <w:numFmt w:val="bullet"/>
      <w:lvlText w:val="•"/>
      <w:lvlJc w:val="left"/>
      <w:pPr>
        <w:ind w:left="4052" w:hanging="126"/>
      </w:pPr>
      <w:rPr>
        <w:rFonts w:hint="default"/>
      </w:rPr>
    </w:lvl>
    <w:lvl w:ilvl="5" w:tplc="F072E8C0">
      <w:numFmt w:val="bullet"/>
      <w:lvlText w:val="•"/>
      <w:lvlJc w:val="left"/>
      <w:pPr>
        <w:ind w:left="5010" w:hanging="126"/>
      </w:pPr>
      <w:rPr>
        <w:rFonts w:hint="default"/>
      </w:rPr>
    </w:lvl>
    <w:lvl w:ilvl="6" w:tplc="99386538">
      <w:numFmt w:val="bullet"/>
      <w:lvlText w:val="•"/>
      <w:lvlJc w:val="left"/>
      <w:pPr>
        <w:ind w:left="5968" w:hanging="126"/>
      </w:pPr>
      <w:rPr>
        <w:rFonts w:hint="default"/>
      </w:rPr>
    </w:lvl>
    <w:lvl w:ilvl="7" w:tplc="6E2ADB8C">
      <w:numFmt w:val="bullet"/>
      <w:lvlText w:val="•"/>
      <w:lvlJc w:val="left"/>
      <w:pPr>
        <w:ind w:left="6926" w:hanging="126"/>
      </w:pPr>
      <w:rPr>
        <w:rFonts w:hint="default"/>
      </w:rPr>
    </w:lvl>
    <w:lvl w:ilvl="8" w:tplc="190419EA">
      <w:numFmt w:val="bullet"/>
      <w:lvlText w:val="•"/>
      <w:lvlJc w:val="left"/>
      <w:pPr>
        <w:ind w:left="7884" w:hanging="126"/>
      </w:pPr>
      <w:rPr>
        <w:rFonts w:hint="default"/>
      </w:rPr>
    </w:lvl>
  </w:abstractNum>
  <w:abstractNum w:abstractNumId="8" w15:restartNumberingAfterBreak="0">
    <w:nsid w:val="7CAC3468"/>
    <w:multiLevelType w:val="singleLevel"/>
    <w:tmpl w:val="020CF93A"/>
    <w:name w:val="_Simple Lettered List"/>
    <w:lvl w:ilvl="0">
      <w:start w:val="1"/>
      <w:numFmt w:val="upperLetter"/>
      <w:pStyle w:val="SimpleLetteredList"/>
      <w:lvlText w:val="%1."/>
      <w:lvlJc w:val="left"/>
      <w:pPr>
        <w:tabs>
          <w:tab w:val="num" w:pos="1440"/>
        </w:tabs>
        <w:ind w:left="0" w:firstLine="720"/>
      </w:pPr>
      <w:rPr>
        <w:color w:val="auto"/>
      </w:rPr>
    </w:lvl>
  </w:abstractNum>
  <w:num w:numId="1" w16cid:durableId="187988070">
    <w:abstractNumId w:val="3"/>
  </w:num>
  <w:num w:numId="2" w16cid:durableId="607197374">
    <w:abstractNumId w:val="5"/>
  </w:num>
  <w:num w:numId="3" w16cid:durableId="1687754397">
    <w:abstractNumId w:val="1"/>
  </w:num>
  <w:num w:numId="4" w16cid:durableId="1308436998">
    <w:abstractNumId w:val="7"/>
  </w:num>
  <w:num w:numId="5" w16cid:durableId="934557304">
    <w:abstractNumId w:val="2"/>
  </w:num>
  <w:num w:numId="6" w16cid:durableId="146095451">
    <w:abstractNumId w:val="8"/>
  </w:num>
  <w:num w:numId="7" w16cid:durableId="634020322">
    <w:abstractNumId w:val="6"/>
  </w:num>
  <w:num w:numId="8" w16cid:durableId="152187056">
    <w:abstractNumId w:val="0"/>
  </w:num>
  <w:num w:numId="9" w16cid:durableId="690688173">
    <w:abstractNumId w:val="4"/>
  </w:num>
  <w:num w:numId="10" w16cid:durableId="756558253">
    <w:abstractNumId w:val="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 R. Giragosian">
    <w15:presenceInfo w15:providerId="AD" w15:userId="S::agiragosian@chwlaw.us::6279becc-6d2c-488d-9c16-f1659da8980f"/>
  </w15:person>
  <w15:person w15:author="Rachel Mason">
    <w15:presenceInfo w15:providerId="AD" w15:userId="S::rmason@fallbrookhealth.org::b2a85409-6207-42dc-849e-83ddc82ae8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11"/>
    <w:rsid w:val="0007523B"/>
    <w:rsid w:val="00135B5E"/>
    <w:rsid w:val="002778A1"/>
    <w:rsid w:val="003E6D84"/>
    <w:rsid w:val="003F7014"/>
    <w:rsid w:val="0045235C"/>
    <w:rsid w:val="004D2AA0"/>
    <w:rsid w:val="004E4242"/>
    <w:rsid w:val="004E60CE"/>
    <w:rsid w:val="0051597F"/>
    <w:rsid w:val="005A1D08"/>
    <w:rsid w:val="005B2F66"/>
    <w:rsid w:val="00624208"/>
    <w:rsid w:val="00672BEC"/>
    <w:rsid w:val="0068584F"/>
    <w:rsid w:val="00777D5D"/>
    <w:rsid w:val="00787C8A"/>
    <w:rsid w:val="00851E45"/>
    <w:rsid w:val="00867FA9"/>
    <w:rsid w:val="00A304E8"/>
    <w:rsid w:val="00BB05E9"/>
    <w:rsid w:val="00C84B11"/>
    <w:rsid w:val="00D412EC"/>
    <w:rsid w:val="00D72E95"/>
    <w:rsid w:val="00E4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772342"/>
  <w15:docId w15:val="{A2672735-0167-425E-B928-3BF5BB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rPr>
  </w:style>
  <w:style w:type="paragraph" w:styleId="Heading1">
    <w:name w:val="heading 1"/>
    <w:basedOn w:val="Normal"/>
    <w:uiPriority w:val="9"/>
    <w:qFormat/>
    <w:pPr>
      <w:spacing w:before="100"/>
      <w:ind w:left="2817" w:right="2824"/>
      <w:jc w:val="center"/>
      <w:outlineLvl w:val="0"/>
    </w:pPr>
    <w:rPr>
      <w:rFonts w:ascii="Courier New" w:eastAsia="Courier New" w:hAnsi="Courier New" w:cs="Courier New"/>
      <w:b/>
      <w:bCs/>
      <w:sz w:val="29"/>
      <w:szCs w:val="29"/>
      <w:u w:val="single" w:color="000000"/>
    </w:rPr>
  </w:style>
  <w:style w:type="paragraph" w:styleId="Heading2">
    <w:name w:val="heading 2"/>
    <w:basedOn w:val="Normal"/>
    <w:next w:val="Normal"/>
    <w:link w:val="Heading2Char"/>
    <w:uiPriority w:val="9"/>
    <w:semiHidden/>
    <w:unhideWhenUsed/>
    <w:qFormat/>
    <w:rsid w:val="00D412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412EC"/>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D412E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70" w:hanging="2158"/>
      <w:jc w:val="both"/>
    </w:pPr>
  </w:style>
  <w:style w:type="paragraph" w:customStyle="1" w:styleId="TableParagraph">
    <w:name w:val="Table Paragraph"/>
    <w:basedOn w:val="Normal"/>
    <w:uiPriority w:val="1"/>
    <w:qFormat/>
  </w:style>
  <w:style w:type="paragraph" w:styleId="Revision">
    <w:name w:val="Revision"/>
    <w:hidden/>
    <w:uiPriority w:val="99"/>
    <w:semiHidden/>
    <w:rsid w:val="003F7014"/>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3E6D84"/>
    <w:pPr>
      <w:tabs>
        <w:tab w:val="center" w:pos="4680"/>
        <w:tab w:val="right" w:pos="9360"/>
      </w:tabs>
    </w:pPr>
  </w:style>
  <w:style w:type="character" w:customStyle="1" w:styleId="HeaderChar">
    <w:name w:val="Header Char"/>
    <w:basedOn w:val="DefaultParagraphFont"/>
    <w:link w:val="Header"/>
    <w:uiPriority w:val="99"/>
    <w:rsid w:val="003E6D84"/>
    <w:rPr>
      <w:rFonts w:ascii="Times New Roman" w:eastAsia="Times New Roman" w:hAnsi="Times New Roman" w:cs="Times New Roman"/>
    </w:rPr>
  </w:style>
  <w:style w:type="paragraph" w:styleId="Footer">
    <w:name w:val="footer"/>
    <w:basedOn w:val="Normal"/>
    <w:link w:val="FooterChar"/>
    <w:uiPriority w:val="99"/>
    <w:unhideWhenUsed/>
    <w:rsid w:val="003E6D84"/>
    <w:pPr>
      <w:tabs>
        <w:tab w:val="center" w:pos="4680"/>
        <w:tab w:val="right" w:pos="9360"/>
      </w:tabs>
    </w:pPr>
  </w:style>
  <w:style w:type="character" w:customStyle="1" w:styleId="FooterChar">
    <w:name w:val="Footer Char"/>
    <w:basedOn w:val="DefaultParagraphFont"/>
    <w:link w:val="Footer"/>
    <w:uiPriority w:val="99"/>
    <w:rsid w:val="003E6D84"/>
    <w:rPr>
      <w:rFonts w:ascii="Times New Roman" w:eastAsia="Times New Roman" w:hAnsi="Times New Roman" w:cs="Times New Roman"/>
    </w:rPr>
  </w:style>
  <w:style w:type="paragraph" w:customStyle="1" w:styleId="Normal0">
    <w:name w:val="@Normal"/>
    <w:rsid w:val="00D412EC"/>
    <w:pPr>
      <w:suppressAutoHyphens/>
    </w:pPr>
    <w:rPr>
      <w:rFonts w:ascii="Times New Roman" w:eastAsia="Times New Roman" w:hAnsi="Times New Roman" w:cs="Times New Roman"/>
      <w:sz w:val="24"/>
    </w:rPr>
  </w:style>
  <w:style w:type="paragraph" w:customStyle="1" w:styleId="zCCCInfoNormalCreated">
    <w:name w:val="zCCCInfoNormalCreated"/>
    <w:aliases w:val="AtNormal Created on 08/11/2025"/>
    <w:uiPriority w:val="99"/>
    <w:semiHidden/>
    <w:rsid w:val="00D412EC"/>
    <w:rPr>
      <w:rFonts w:ascii="Times New Roman" w:eastAsia="Times New Roman" w:hAnsi="Times New Roman" w:cs="Times New Roman"/>
      <w:w w:val="110"/>
      <w:sz w:val="24"/>
    </w:rPr>
  </w:style>
  <w:style w:type="paragraph" w:customStyle="1" w:styleId="HdgCenterUnd">
    <w:name w:val="_Hdg Center Und"/>
    <w:basedOn w:val="Normal0"/>
    <w:rsid w:val="00D412EC"/>
    <w:pPr>
      <w:keepNext/>
      <w:keepLines/>
      <w:spacing w:after="240"/>
      <w:jc w:val="center"/>
    </w:pPr>
    <w:rPr>
      <w:u w:val="single"/>
    </w:rPr>
  </w:style>
  <w:style w:type="paragraph" w:customStyle="1" w:styleId="10sp05">
    <w:name w:val="_1.0sp 0.5&quot;"/>
    <w:basedOn w:val="Normal0"/>
    <w:rsid w:val="00D412EC"/>
    <w:pPr>
      <w:spacing w:after="240"/>
      <w:ind w:firstLine="720"/>
    </w:pPr>
  </w:style>
  <w:style w:type="paragraph" w:styleId="FootnoteText">
    <w:name w:val="footnote text"/>
    <w:basedOn w:val="Normal"/>
    <w:link w:val="FootnoteTextChar"/>
    <w:uiPriority w:val="99"/>
    <w:semiHidden/>
    <w:unhideWhenUsed/>
    <w:rsid w:val="00D412EC"/>
    <w:rPr>
      <w:sz w:val="20"/>
      <w:szCs w:val="20"/>
    </w:rPr>
  </w:style>
  <w:style w:type="character" w:customStyle="1" w:styleId="FootnoteTextChar">
    <w:name w:val="Footnote Text Char"/>
    <w:basedOn w:val="DefaultParagraphFont"/>
    <w:link w:val="FootnoteText"/>
    <w:uiPriority w:val="99"/>
    <w:semiHidden/>
    <w:rsid w:val="00D412EC"/>
    <w:rPr>
      <w:rFonts w:ascii="Times New Roman" w:eastAsia="Times New Roman" w:hAnsi="Times New Roman" w:cs="Times New Roman"/>
      <w:sz w:val="20"/>
      <w:szCs w:val="20"/>
    </w:rPr>
  </w:style>
  <w:style w:type="paragraph" w:customStyle="1" w:styleId="SimpleLetteredList">
    <w:name w:val="_Simple Lettered List"/>
    <w:basedOn w:val="Normal0"/>
    <w:rsid w:val="00D412EC"/>
    <w:pPr>
      <w:numPr>
        <w:numId w:val="6"/>
      </w:numPr>
      <w:spacing w:after="240"/>
    </w:pPr>
  </w:style>
  <w:style w:type="paragraph" w:customStyle="1" w:styleId="HdgCenterBold-Und">
    <w:name w:val="_Hdg Center Bold-Und"/>
    <w:basedOn w:val="Normal0"/>
    <w:rsid w:val="00D412EC"/>
    <w:pPr>
      <w:keepNext/>
      <w:keepLines/>
      <w:spacing w:after="240"/>
      <w:jc w:val="center"/>
    </w:pPr>
    <w:rPr>
      <w:b/>
      <w:u w:val="single" w:color="2F2F2F"/>
    </w:rPr>
  </w:style>
  <w:style w:type="character" w:customStyle="1" w:styleId="Heading2Char">
    <w:name w:val="Heading 2 Char"/>
    <w:basedOn w:val="DefaultParagraphFont"/>
    <w:link w:val="Heading2"/>
    <w:uiPriority w:val="9"/>
    <w:semiHidden/>
    <w:rsid w:val="00D412E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412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412EC"/>
    <w:rPr>
      <w:rFonts w:asciiTheme="majorHAnsi" w:eastAsiaTheme="majorEastAsia" w:hAnsiTheme="majorHAnsi" w:cstheme="majorBidi"/>
      <w:i/>
      <w:iCs/>
      <w:color w:val="365F91" w:themeColor="accent1" w:themeShade="BF"/>
      <w:sz w:val="24"/>
    </w:rPr>
  </w:style>
  <w:style w:type="paragraph" w:customStyle="1" w:styleId="Level1">
    <w:name w:val="Level 1"/>
    <w:basedOn w:val="Normal0"/>
    <w:rsid w:val="00D412EC"/>
    <w:pPr>
      <w:numPr>
        <w:numId w:val="8"/>
      </w:numPr>
      <w:spacing w:after="240"/>
      <w:outlineLvl w:val="0"/>
    </w:pPr>
    <w:rPr>
      <w:u w:color="2F2F2F"/>
    </w:rPr>
  </w:style>
  <w:style w:type="paragraph" w:customStyle="1" w:styleId="Level2">
    <w:name w:val="Level 2"/>
    <w:basedOn w:val="Normal0"/>
    <w:rsid w:val="00D412EC"/>
    <w:pPr>
      <w:numPr>
        <w:ilvl w:val="1"/>
        <w:numId w:val="8"/>
      </w:numPr>
      <w:tabs>
        <w:tab w:val="left" w:pos="2160"/>
      </w:tabs>
      <w:spacing w:after="240"/>
      <w:outlineLvl w:val="1"/>
    </w:pPr>
    <w:rPr>
      <w:u w:color="2F2F2F"/>
    </w:rPr>
  </w:style>
  <w:style w:type="paragraph" w:customStyle="1" w:styleId="Level3">
    <w:name w:val="Level 3"/>
    <w:basedOn w:val="Normal0"/>
    <w:rsid w:val="00D412EC"/>
    <w:pPr>
      <w:numPr>
        <w:ilvl w:val="2"/>
        <w:numId w:val="8"/>
      </w:numPr>
      <w:tabs>
        <w:tab w:val="left" w:pos="2880"/>
      </w:tabs>
      <w:spacing w:after="240"/>
      <w:outlineLvl w:val="2"/>
    </w:pPr>
    <w:rPr>
      <w:u w:color="2F2F2F"/>
    </w:rPr>
  </w:style>
  <w:style w:type="paragraph" w:customStyle="1" w:styleId="Level4">
    <w:name w:val="Level 4"/>
    <w:basedOn w:val="Normal0"/>
    <w:rsid w:val="00D412EC"/>
    <w:pPr>
      <w:numPr>
        <w:ilvl w:val="3"/>
        <w:numId w:val="8"/>
      </w:numPr>
      <w:tabs>
        <w:tab w:val="left" w:pos="2880"/>
      </w:tabs>
      <w:spacing w:after="240"/>
      <w:outlineLvl w:val="3"/>
    </w:pPr>
    <w:rPr>
      <w:u w:color="2F2F2F"/>
    </w:rPr>
  </w:style>
  <w:style w:type="paragraph" w:customStyle="1" w:styleId="Level5">
    <w:name w:val="Level 5"/>
    <w:basedOn w:val="Normal0"/>
    <w:rsid w:val="00D412EC"/>
    <w:pPr>
      <w:numPr>
        <w:ilvl w:val="4"/>
        <w:numId w:val="8"/>
      </w:numPr>
      <w:tabs>
        <w:tab w:val="left" w:pos="3600"/>
      </w:tabs>
      <w:spacing w:after="240"/>
      <w:outlineLvl w:val="4"/>
    </w:pPr>
    <w:rPr>
      <w:u w:color="2F2F2F"/>
    </w:rPr>
  </w:style>
  <w:style w:type="paragraph" w:customStyle="1" w:styleId="Level6">
    <w:name w:val="Level 6"/>
    <w:basedOn w:val="Normal0"/>
    <w:rsid w:val="00D412EC"/>
    <w:pPr>
      <w:numPr>
        <w:ilvl w:val="5"/>
        <w:numId w:val="8"/>
      </w:numPr>
      <w:tabs>
        <w:tab w:val="left" w:pos="4320"/>
      </w:tabs>
      <w:spacing w:after="240"/>
      <w:outlineLvl w:val="5"/>
    </w:pPr>
    <w:rPr>
      <w:u w:color="2F2F2F"/>
    </w:rPr>
  </w:style>
  <w:style w:type="paragraph" w:customStyle="1" w:styleId="Level7">
    <w:name w:val="Level 7"/>
    <w:basedOn w:val="Normal0"/>
    <w:rsid w:val="00D412EC"/>
    <w:pPr>
      <w:numPr>
        <w:ilvl w:val="6"/>
        <w:numId w:val="8"/>
      </w:numPr>
      <w:tabs>
        <w:tab w:val="left" w:pos="5040"/>
      </w:tabs>
      <w:spacing w:after="240"/>
      <w:outlineLvl w:val="6"/>
    </w:pPr>
    <w:rPr>
      <w:u w:color="2F2F2F"/>
    </w:rPr>
  </w:style>
  <w:style w:type="paragraph" w:customStyle="1" w:styleId="Level8">
    <w:name w:val="Level 8"/>
    <w:basedOn w:val="Normal0"/>
    <w:rsid w:val="00D412EC"/>
    <w:pPr>
      <w:numPr>
        <w:ilvl w:val="7"/>
        <w:numId w:val="8"/>
      </w:numPr>
      <w:tabs>
        <w:tab w:val="left" w:pos="5760"/>
      </w:tabs>
      <w:spacing w:after="240"/>
      <w:outlineLvl w:val="7"/>
    </w:pPr>
    <w:rPr>
      <w:u w:color="2F2F2F"/>
    </w:rPr>
  </w:style>
  <w:style w:type="paragraph" w:customStyle="1" w:styleId="Level9">
    <w:name w:val="Level 9"/>
    <w:basedOn w:val="Normal0"/>
    <w:rsid w:val="00D412EC"/>
    <w:pPr>
      <w:numPr>
        <w:ilvl w:val="8"/>
        <w:numId w:val="8"/>
      </w:numPr>
      <w:tabs>
        <w:tab w:val="left" w:pos="6480"/>
      </w:tabs>
      <w:spacing w:after="240"/>
      <w:outlineLvl w:val="8"/>
    </w:pPr>
    <w:rPr>
      <w:u w:color="2F2F2F"/>
    </w:rPr>
  </w:style>
  <w:style w:type="paragraph" w:customStyle="1" w:styleId="Level1Alt">
    <w:name w:val="Level 1 Alt"/>
    <w:basedOn w:val="Level1"/>
    <w:rsid w:val="00D412EC"/>
    <w:pPr>
      <w:outlineLvl w:val="9"/>
    </w:pPr>
    <w:rPr>
      <w:u w:val="thick"/>
    </w:rPr>
  </w:style>
  <w:style w:type="paragraph" w:customStyle="1" w:styleId="Level2Alt">
    <w:name w:val="Level 2 Alt"/>
    <w:basedOn w:val="Level2"/>
    <w:rsid w:val="00D412EC"/>
    <w:pPr>
      <w:outlineLvl w:val="9"/>
    </w:pPr>
    <w:rPr>
      <w:u w:val="thick"/>
    </w:rPr>
  </w:style>
  <w:style w:type="paragraph" w:customStyle="1" w:styleId="Level3Alt">
    <w:name w:val="Level 3 Alt"/>
    <w:basedOn w:val="Level3"/>
    <w:rsid w:val="00D412EC"/>
    <w:pPr>
      <w:outlineLvl w:val="9"/>
    </w:pPr>
    <w:rPr>
      <w:u w:val="thick"/>
    </w:rPr>
  </w:style>
  <w:style w:type="paragraph" w:customStyle="1" w:styleId="Level4Alt">
    <w:name w:val="Level 4 Alt"/>
    <w:basedOn w:val="Level4"/>
    <w:rsid w:val="00D412EC"/>
    <w:pPr>
      <w:outlineLvl w:val="9"/>
    </w:pPr>
    <w:rPr>
      <w:u w:val="thick"/>
    </w:rPr>
  </w:style>
  <w:style w:type="paragraph" w:customStyle="1" w:styleId="10sp0">
    <w:name w:val="_1.0sp 0&quot;"/>
    <w:basedOn w:val="Normal0"/>
    <w:rsid w:val="00D412EC"/>
    <w:pPr>
      <w:widowControl/>
      <w:autoSpaceDE/>
      <w:autoSpaceDN/>
      <w:spacing w:after="240"/>
    </w:pPr>
    <w:rPr>
      <w:rFonts w:ascii="Palatino Linotype" w:eastAsia="SimSun" w:hAnsi="Palatino Linotype"/>
      <w:szCs w:val="20"/>
    </w:rPr>
  </w:style>
  <w:style w:type="paragraph" w:customStyle="1" w:styleId="HdgCenterBold">
    <w:name w:val="_Hdg Center Bold"/>
    <w:basedOn w:val="Normal0"/>
    <w:rsid w:val="00135B5E"/>
    <w:pPr>
      <w:keepNext/>
      <w:keepLines/>
      <w:spacing w:after="240"/>
      <w:jc w:val="center"/>
    </w:pPr>
    <w:rPr>
      <w:b/>
    </w:rPr>
  </w:style>
  <w:style w:type="paragraph" w:customStyle="1" w:styleId="SimpleNumberedList">
    <w:name w:val="_Simple Numbered List"/>
    <w:basedOn w:val="Normal0"/>
    <w:rsid w:val="00135B5E"/>
    <w:pPr>
      <w:numPr>
        <w:numId w:val="9"/>
      </w:numPr>
      <w:spacing w:after="240"/>
    </w:pPr>
  </w:style>
  <w:style w:type="character" w:styleId="CommentReference">
    <w:name w:val="annotation reference"/>
    <w:basedOn w:val="DefaultParagraphFont"/>
    <w:uiPriority w:val="99"/>
    <w:semiHidden/>
    <w:unhideWhenUsed/>
    <w:rsid w:val="004E60CE"/>
    <w:rPr>
      <w:sz w:val="16"/>
      <w:szCs w:val="16"/>
    </w:rPr>
  </w:style>
  <w:style w:type="paragraph" w:styleId="CommentText">
    <w:name w:val="annotation text"/>
    <w:basedOn w:val="Normal"/>
    <w:link w:val="CommentTextChar"/>
    <w:uiPriority w:val="99"/>
    <w:unhideWhenUsed/>
    <w:rsid w:val="004E60CE"/>
    <w:rPr>
      <w:sz w:val="20"/>
      <w:szCs w:val="20"/>
    </w:rPr>
  </w:style>
  <w:style w:type="character" w:customStyle="1" w:styleId="CommentTextChar">
    <w:name w:val="Comment Text Char"/>
    <w:basedOn w:val="DefaultParagraphFont"/>
    <w:link w:val="CommentText"/>
    <w:uiPriority w:val="99"/>
    <w:rsid w:val="004E60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0CE"/>
    <w:rPr>
      <w:b/>
      <w:bCs/>
    </w:rPr>
  </w:style>
  <w:style w:type="character" w:customStyle="1" w:styleId="CommentSubjectChar">
    <w:name w:val="Comment Subject Char"/>
    <w:basedOn w:val="CommentTextChar"/>
    <w:link w:val="CommentSubject"/>
    <w:uiPriority w:val="99"/>
    <w:semiHidden/>
    <w:rsid w:val="004E60C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IMANAGE!407756.3</documentid>
  <senderid>AGIRAGOSIAN</senderid>
  <senderemail>AGIRAGOSIAN@CHWLAW.US</senderemail>
  <lastmodified>2025-08-11T16:38:00.0000000-07:00</lastmodified>
  <database>IMANAGE</database>
</properties>
</file>

<file path=customXml/itemProps1.xml><?xml version="1.0" encoding="utf-8"?>
<ds:datastoreItem xmlns:ds="http://schemas.openxmlformats.org/officeDocument/2006/customXml" ds:itemID="{867A1FED-7476-44FB-827C-672DB09D371B}">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1872</Words>
  <Characters>10297</Characters>
  <Application>Microsoft Office Word</Application>
  <DocSecurity>4</DocSecurity>
  <Lines>234</Lines>
  <Paragraphs>109</Paragraphs>
  <ScaleCrop>false</ScaleCrop>
  <HeadingPairs>
    <vt:vector size="2" baseType="variant">
      <vt:variant>
        <vt:lpstr>Title</vt:lpstr>
      </vt:variant>
      <vt:variant>
        <vt:i4>1</vt:i4>
      </vt:variant>
    </vt:vector>
  </HeadingPairs>
  <TitlesOfParts>
    <vt:vector size="1" baseType="lpstr">
      <vt:lpstr>SKM_C45819052212450</vt:lpstr>
    </vt:vector>
  </TitlesOfParts>
  <Company>CHW Law</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SKM_C45819052212450</dc:title>
  <dc:creator>Rachel</dc:creator>
  <cp:lastModifiedBy>Rachel Mason</cp:lastModifiedBy>
  <cp:revision>2</cp:revision>
  <dcterms:created xsi:type="dcterms:W3CDTF">2025-08-11T23:44:00Z</dcterms:created>
  <dcterms:modified xsi:type="dcterms:W3CDTF">2025-08-11T23:44:00Z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KM_C458</vt:lpwstr>
  </property>
  <property fmtid="{D5CDD505-2E9C-101B-9397-08002B2CF9AE}" pid="4" name="LastSaved">
    <vt:filetime>2020-01-03T00:00:00Z</vt:filetime>
  </property>
</Properties>
</file>